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D3E0" w14:textId="77777777" w:rsidR="00F76D9A" w:rsidRDefault="0075326F" w:rsidP="00F76D9A">
      <w:pPr>
        <w:rPr>
          <w:rFonts w:cs="Arial"/>
          <w:b/>
          <w:color w:val="FF0000"/>
          <w:u w:val="single"/>
        </w:rPr>
      </w:pPr>
      <w:r w:rsidRPr="00C04A01">
        <w:rPr>
          <w:rFonts w:eastAsia="ＭＳ ゴシック" w:cs="Arial" w:hint="eastAsia"/>
          <w:noProof/>
          <w:sz w:val="24"/>
        </w:rPr>
        <w:pict w14:anchorId="257E6622">
          <v:shapetype id="_x0000_t202" coordsize="21600,21600" o:spt="202" path="m,l,21600r21600,l21600,xe">
            <v:stroke joinstyle="miter"/>
            <v:path gradientshapeok="t" o:connecttype="rect"/>
          </v:shapetype>
          <v:shape id="_x0000_s5424" type="#_x0000_t202" style="position:absolute;left:0;text-align:left;margin-left:0;margin-top:4.2pt;width:120.75pt;height:19.2pt;z-index:251677696">
            <v:textbox inset="5.85pt,.7pt,5.85pt,.7pt">
              <w:txbxContent>
                <w:p w14:paraId="16FC67A9" w14:textId="77777777" w:rsidR="0075326F" w:rsidRPr="00A65627" w:rsidRDefault="0075326F" w:rsidP="0075326F">
                  <w:pPr>
                    <w:jc w:val="center"/>
                    <w:rPr>
                      <w:rFonts w:cs="Arial"/>
                      <w:b/>
                      <w:sz w:val="24"/>
                    </w:rPr>
                  </w:pPr>
                  <w:r w:rsidRPr="00A65627">
                    <w:rPr>
                      <w:rFonts w:cs="Arial"/>
                      <w:b/>
                      <w:sz w:val="24"/>
                    </w:rPr>
                    <w:t>RBSS</w:t>
                  </w:r>
                  <w:r w:rsidRPr="00A65627">
                    <w:rPr>
                      <w:rFonts w:cs="Arial"/>
                      <w:b/>
                      <w:sz w:val="24"/>
                    </w:rPr>
                    <w:t xml:space="preserve">　</w:t>
                  </w:r>
                  <w:r w:rsidRPr="00A65627">
                    <w:rPr>
                      <w:rFonts w:cs="Arial"/>
                      <w:b/>
                      <w:sz w:val="24"/>
                    </w:rPr>
                    <w:t>201</w:t>
                  </w:r>
                  <w:r w:rsidR="00536D11">
                    <w:rPr>
                      <w:rFonts w:cs="Arial" w:hint="eastAsia"/>
                      <w:b/>
                      <w:sz w:val="24"/>
                    </w:rPr>
                    <w:t>8</w:t>
                  </w:r>
                </w:p>
              </w:txbxContent>
            </v:textbox>
          </v:shape>
        </w:pict>
      </w:r>
    </w:p>
    <w:p w14:paraId="1185283F" w14:textId="77777777" w:rsidR="00F76D9A" w:rsidRDefault="00F76D9A" w:rsidP="00F76D9A">
      <w:pPr>
        <w:jc w:val="left"/>
        <w:rPr>
          <w:rFonts w:eastAsia="ＭＳ ゴシック" w:hAnsi="ＭＳ ゴシック" w:cs="Arial" w:hint="eastAsia"/>
          <w:b/>
          <w:sz w:val="24"/>
        </w:rPr>
      </w:pPr>
    </w:p>
    <w:p w14:paraId="3C65B3A2" w14:textId="77777777" w:rsidR="0075326F" w:rsidRPr="00C04A01" w:rsidRDefault="0075326F" w:rsidP="0075326F">
      <w:pPr>
        <w:jc w:val="left"/>
        <w:rPr>
          <w:rFonts w:ascii="ＭＳ ゴシック" w:eastAsia="ＭＳ ゴシック" w:hAnsi="ＭＳ ゴシック" w:hint="eastAsia"/>
          <w:sz w:val="24"/>
        </w:rPr>
      </w:pPr>
      <w:r w:rsidRPr="00C04A01">
        <w:rPr>
          <w:rFonts w:eastAsia="ＭＳ ゴシック" w:cs="Arial" w:hint="eastAsia"/>
          <w:noProof/>
          <w:sz w:val="24"/>
        </w:rPr>
        <w:pict w14:anchorId="7D20FACB">
          <v:shape id="_x0000_s5425" type="#_x0000_t202" style="position:absolute;margin-left:291.95pt;margin-top:1.6pt;width:184.9pt;height:36.5pt;z-index:251678720">
            <v:textbox style="mso-next-textbox:#_x0000_s5425" inset="5.85pt,.7pt,5.85pt,.7pt">
              <w:txbxContent>
                <w:p w14:paraId="5E55F8ED" w14:textId="77777777" w:rsidR="0075326F" w:rsidRPr="00ED5B9F" w:rsidRDefault="0075326F" w:rsidP="0075326F">
                  <w:pPr>
                    <w:jc w:val="center"/>
                    <w:rPr>
                      <w:rFonts w:eastAsia="ＭＳ ゴシック" w:cs="Arial"/>
                      <w:sz w:val="32"/>
                      <w:szCs w:val="32"/>
                    </w:rPr>
                  </w:pPr>
                  <w:r>
                    <w:rPr>
                      <w:rFonts w:eastAsia="ＭＳ ゴシック" w:cs="Arial" w:hint="eastAsia"/>
                      <w:sz w:val="32"/>
                      <w:szCs w:val="32"/>
                    </w:rPr>
                    <w:t>HD-SDI</w:t>
                  </w:r>
                  <w:r w:rsidRPr="00ED5B9F">
                    <w:rPr>
                      <w:rFonts w:eastAsia="ＭＳ ゴシック" w:hAnsi="ＭＳ ゴシック" w:cs="Arial"/>
                      <w:sz w:val="32"/>
                      <w:szCs w:val="32"/>
                    </w:rPr>
                    <w:t>対応編</w:t>
                  </w:r>
                </w:p>
              </w:txbxContent>
            </v:textbox>
          </v:shape>
        </w:pict>
      </w:r>
      <w:r w:rsidRPr="00C04A01">
        <w:rPr>
          <w:rFonts w:eastAsia="ＭＳ ゴシック" w:cs="Arial"/>
          <w:sz w:val="24"/>
        </w:rPr>
        <w:t>RBSS</w:t>
      </w:r>
      <w:r w:rsidRPr="00C04A01">
        <w:rPr>
          <w:rFonts w:ascii="ＭＳ ゴシック" w:eastAsia="ＭＳ ゴシック" w:hAnsi="ＭＳ ゴシック" w:hint="eastAsia"/>
          <w:sz w:val="24"/>
        </w:rPr>
        <w:t>基準（優良防犯機器認定基準）</w:t>
      </w:r>
    </w:p>
    <w:p w14:paraId="24A910EA" w14:textId="77777777" w:rsidR="0075326F" w:rsidRPr="00C04A01" w:rsidRDefault="0075326F" w:rsidP="0075326F">
      <w:pPr>
        <w:spacing w:line="400" w:lineRule="exact"/>
        <w:ind w:firstLineChars="100" w:firstLine="272"/>
        <w:jc w:val="center"/>
        <w:rPr>
          <w:rFonts w:ascii="ＭＳ ゴシック" w:eastAsia="ＭＳ ゴシック" w:hAnsi="ＭＳ ゴシック" w:hint="eastAsia"/>
          <w:sz w:val="28"/>
          <w:szCs w:val="28"/>
        </w:rPr>
      </w:pPr>
    </w:p>
    <w:p w14:paraId="04FAAA4B" w14:textId="77777777" w:rsidR="0075326F" w:rsidRPr="00C04A01" w:rsidRDefault="0075326F" w:rsidP="0075326F">
      <w:pPr>
        <w:spacing w:line="400" w:lineRule="exact"/>
        <w:ind w:firstLineChars="100" w:firstLine="272"/>
        <w:jc w:val="center"/>
        <w:rPr>
          <w:rFonts w:ascii="ＭＳ ゴシック" w:eastAsia="ＭＳ ゴシック" w:hAnsi="ＭＳ ゴシック" w:hint="eastAsia"/>
          <w:sz w:val="28"/>
          <w:szCs w:val="28"/>
        </w:rPr>
      </w:pPr>
      <w:r w:rsidRPr="00C04A01">
        <w:rPr>
          <w:rFonts w:ascii="ＭＳ ゴシック" w:eastAsia="ＭＳ ゴシック" w:hAnsi="ＭＳ ゴシック" w:hint="eastAsia"/>
          <w:sz w:val="28"/>
          <w:szCs w:val="28"/>
        </w:rPr>
        <w:t>【デジタルレコーダ（防犯用）認定基準　別冊】抜粋</w:t>
      </w:r>
    </w:p>
    <w:p w14:paraId="1F63A516" w14:textId="77777777" w:rsidR="0075326F" w:rsidRPr="00C04A01" w:rsidRDefault="0075326F" w:rsidP="0075326F">
      <w:pPr>
        <w:spacing w:line="400" w:lineRule="exact"/>
        <w:ind w:firstLineChars="100" w:firstLine="272"/>
        <w:jc w:val="center"/>
        <w:rPr>
          <w:rFonts w:hint="eastAsia"/>
          <w:szCs w:val="21"/>
        </w:rPr>
      </w:pPr>
      <w:r w:rsidRPr="00C04A01">
        <w:rPr>
          <w:rFonts w:ascii="ＭＳ ゴシック" w:eastAsia="ＭＳ ゴシック" w:hAnsi="ＭＳ ゴシック" w:hint="eastAsia"/>
          <w:sz w:val="28"/>
          <w:szCs w:val="28"/>
        </w:rPr>
        <w:t xml:space="preserve">技術報告書　</w:t>
      </w:r>
      <w:r w:rsidRPr="00C04A01">
        <w:rPr>
          <w:rFonts w:eastAsia="ＭＳ ゴシック" w:cs="Arial"/>
          <w:sz w:val="28"/>
          <w:szCs w:val="28"/>
        </w:rPr>
        <w:t>5</w:t>
      </w:r>
      <w:r w:rsidRPr="00C04A01">
        <w:rPr>
          <w:rFonts w:ascii="ＭＳ ゴシック" w:eastAsia="ＭＳ ゴシック" w:hAnsi="ＭＳ ゴシック" w:hint="eastAsia"/>
          <w:sz w:val="28"/>
          <w:szCs w:val="28"/>
        </w:rPr>
        <w:t>章の様式一式</w:t>
      </w:r>
    </w:p>
    <w:p w14:paraId="4CC10C6A" w14:textId="77777777" w:rsidR="0075326F" w:rsidRPr="00C04A01" w:rsidRDefault="0075326F" w:rsidP="0075326F">
      <w:pPr>
        <w:spacing w:line="300" w:lineRule="exact"/>
        <w:ind w:left="2518"/>
        <w:jc w:val="left"/>
        <w:rPr>
          <w:rFonts w:eastAsia="ＤＦ平成明朝体W5" w:cs="Arial" w:hint="eastAsia"/>
          <w:sz w:val="24"/>
        </w:rPr>
      </w:pPr>
    </w:p>
    <w:p w14:paraId="25062D07" w14:textId="77777777" w:rsidR="0075326F" w:rsidRPr="00C04A01" w:rsidRDefault="0075326F" w:rsidP="0075326F">
      <w:pPr>
        <w:spacing w:line="360" w:lineRule="exact"/>
        <w:ind w:left="2518"/>
        <w:jc w:val="left"/>
        <w:rPr>
          <w:rFonts w:eastAsia="ＤＦ平成明朝体W5" w:cs="Arial" w:hint="eastAsia"/>
          <w:sz w:val="24"/>
        </w:rPr>
      </w:pPr>
      <w:r w:rsidRPr="00C04A01">
        <w:rPr>
          <w:rFonts w:eastAsia="ＤＦ平成明朝体W5" w:cs="Arial"/>
          <w:sz w:val="24"/>
        </w:rPr>
        <w:t>2008</w:t>
      </w:r>
      <w:r w:rsidRPr="00C04A01">
        <w:rPr>
          <w:rFonts w:eastAsia="ＤＦ平成明朝体W5" w:cs="Arial"/>
          <w:sz w:val="24"/>
        </w:rPr>
        <w:t>年（平成</w:t>
      </w:r>
      <w:r w:rsidRPr="00C04A01">
        <w:rPr>
          <w:rFonts w:eastAsia="ＤＦ平成明朝体W5" w:cs="Arial"/>
          <w:sz w:val="24"/>
        </w:rPr>
        <w:t>20</w:t>
      </w:r>
      <w:r w:rsidRPr="00C04A01">
        <w:rPr>
          <w:rFonts w:eastAsia="ＤＦ平成明朝体W5" w:cs="Arial"/>
          <w:sz w:val="24"/>
        </w:rPr>
        <w:t>年）</w:t>
      </w:r>
      <w:r w:rsidRPr="00C04A01">
        <w:rPr>
          <w:rFonts w:eastAsia="ＤＦ平成明朝体W5" w:cs="Arial"/>
          <w:sz w:val="24"/>
        </w:rPr>
        <w:t>10</w:t>
      </w:r>
      <w:r w:rsidRPr="00C04A01">
        <w:rPr>
          <w:rFonts w:eastAsia="ＤＦ平成明朝体W5" w:cs="Arial"/>
          <w:sz w:val="24"/>
        </w:rPr>
        <w:t>月</w:t>
      </w:r>
      <w:r w:rsidRPr="00C04A01">
        <w:rPr>
          <w:rFonts w:eastAsia="ＤＦ平成明朝体W5" w:cs="Arial" w:hint="eastAsia"/>
          <w:sz w:val="24"/>
        </w:rPr>
        <w:t xml:space="preserve"> </w:t>
      </w:r>
      <w:r w:rsidRPr="00C04A01">
        <w:rPr>
          <w:rFonts w:eastAsia="ＤＦ平成明朝体W5" w:cs="Arial"/>
          <w:sz w:val="24"/>
        </w:rPr>
        <w:t>6</w:t>
      </w:r>
      <w:r w:rsidRPr="00C04A01">
        <w:rPr>
          <w:rFonts w:eastAsia="ＤＦ平成明朝体W5" w:cs="Arial"/>
          <w:sz w:val="24"/>
        </w:rPr>
        <w:t>日</w:t>
      </w:r>
      <w:r w:rsidRPr="00C04A01">
        <w:rPr>
          <w:rFonts w:eastAsia="ＤＦ平成明朝体W5" w:cs="Arial" w:hint="eastAsia"/>
          <w:sz w:val="24"/>
        </w:rPr>
        <w:t xml:space="preserve">　</w:t>
      </w:r>
      <w:r w:rsidRPr="00C04A01">
        <w:rPr>
          <w:rFonts w:eastAsia="ＤＦ平成明朝体W5" w:cs="Arial"/>
          <w:sz w:val="24"/>
        </w:rPr>
        <w:t>発行</w:t>
      </w:r>
    </w:p>
    <w:p w14:paraId="78FA3C4F" w14:textId="77777777" w:rsidR="0075326F" w:rsidRPr="00C04A01" w:rsidRDefault="0075326F" w:rsidP="0075326F">
      <w:pPr>
        <w:spacing w:line="360" w:lineRule="exact"/>
        <w:ind w:left="2518"/>
        <w:jc w:val="left"/>
        <w:rPr>
          <w:rFonts w:eastAsia="ＤＦ平成明朝体W5" w:cs="Arial" w:hint="eastAsia"/>
          <w:sz w:val="24"/>
        </w:rPr>
      </w:pPr>
      <w:r w:rsidRPr="00C04A01">
        <w:rPr>
          <w:rFonts w:eastAsia="ＤＦ平成明朝体W5" w:cs="Arial"/>
          <w:sz w:val="24"/>
        </w:rPr>
        <w:t>201</w:t>
      </w:r>
      <w:r w:rsidRPr="00C04A01">
        <w:rPr>
          <w:rFonts w:eastAsia="ＤＦ平成明朝体W5" w:cs="Arial" w:hint="eastAsia"/>
          <w:sz w:val="24"/>
        </w:rPr>
        <w:t>1</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3</w:t>
      </w:r>
      <w:r w:rsidRPr="00C04A01">
        <w:rPr>
          <w:rFonts w:eastAsia="ＤＦ平成明朝体W5" w:cs="Arial"/>
          <w:sz w:val="24"/>
        </w:rPr>
        <w:t>年）</w:t>
      </w:r>
      <w:r w:rsidRPr="00C04A01">
        <w:rPr>
          <w:rFonts w:eastAsia="ＤＦ平成明朝体W5" w:cs="Arial" w:hint="eastAsia"/>
          <w:sz w:val="24"/>
        </w:rPr>
        <w:t xml:space="preserve"> 5</w:t>
      </w:r>
      <w:r w:rsidRPr="00C04A01">
        <w:rPr>
          <w:rFonts w:eastAsia="ＤＦ平成明朝体W5" w:cs="Arial"/>
          <w:sz w:val="24"/>
        </w:rPr>
        <w:t>月</w:t>
      </w:r>
      <w:r w:rsidRPr="00C04A01">
        <w:rPr>
          <w:rFonts w:eastAsia="ＤＦ平成明朝体W5" w:cs="Arial" w:hint="eastAsia"/>
          <w:sz w:val="24"/>
        </w:rPr>
        <w:t>15</w:t>
      </w:r>
      <w:r w:rsidRPr="00C04A01">
        <w:rPr>
          <w:rFonts w:eastAsia="ＤＦ平成明朝体W5" w:cs="Arial"/>
          <w:sz w:val="24"/>
        </w:rPr>
        <w:t>日　改訂</w:t>
      </w:r>
    </w:p>
    <w:p w14:paraId="32E88994" w14:textId="77777777" w:rsidR="0075326F" w:rsidRPr="00C04A01" w:rsidRDefault="0075326F" w:rsidP="0075326F">
      <w:pPr>
        <w:spacing w:line="360" w:lineRule="exact"/>
        <w:ind w:left="2518"/>
        <w:jc w:val="left"/>
        <w:rPr>
          <w:rFonts w:eastAsia="ＤＦ平成明朝体W5" w:cs="Arial" w:hint="eastAsia"/>
          <w:sz w:val="24"/>
        </w:rPr>
      </w:pPr>
      <w:r w:rsidRPr="00C04A01">
        <w:rPr>
          <w:rFonts w:eastAsia="ＤＦ平成明朝体W5" w:cs="Arial"/>
          <w:sz w:val="24"/>
        </w:rPr>
        <w:t>201</w:t>
      </w:r>
      <w:r w:rsidRPr="00C04A01">
        <w:rPr>
          <w:rFonts w:eastAsia="ＤＦ平成明朝体W5" w:cs="Arial" w:hint="eastAsia"/>
          <w:sz w:val="24"/>
        </w:rPr>
        <w:t>1</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3</w:t>
      </w:r>
      <w:r w:rsidRPr="00C04A01">
        <w:rPr>
          <w:rFonts w:eastAsia="ＤＦ平成明朝体W5" w:cs="Arial"/>
          <w:sz w:val="24"/>
        </w:rPr>
        <w:t>年）</w:t>
      </w:r>
      <w:r w:rsidRPr="00C04A01">
        <w:rPr>
          <w:rFonts w:eastAsia="ＤＦ平成明朝体W5" w:cs="Arial" w:hint="eastAsia"/>
          <w:sz w:val="24"/>
        </w:rPr>
        <w:t xml:space="preserve"> 8</w:t>
      </w:r>
      <w:r w:rsidRPr="00C04A01">
        <w:rPr>
          <w:rFonts w:eastAsia="ＤＦ平成明朝体W5" w:cs="Arial"/>
          <w:sz w:val="24"/>
        </w:rPr>
        <w:t>月</w:t>
      </w:r>
      <w:r w:rsidRPr="00C04A01">
        <w:rPr>
          <w:rFonts w:eastAsia="ＤＦ平成明朝体W5" w:cs="Arial" w:hint="eastAsia"/>
          <w:sz w:val="24"/>
        </w:rPr>
        <w:t>12</w:t>
      </w:r>
      <w:r w:rsidRPr="00C04A01">
        <w:rPr>
          <w:rFonts w:eastAsia="ＤＦ平成明朝体W5" w:cs="Arial"/>
          <w:sz w:val="24"/>
        </w:rPr>
        <w:t>日　改訂</w:t>
      </w:r>
    </w:p>
    <w:p w14:paraId="1DF2B561" w14:textId="77777777" w:rsidR="0075326F" w:rsidRPr="00C04A01" w:rsidRDefault="0075326F" w:rsidP="0075326F">
      <w:pPr>
        <w:spacing w:line="360" w:lineRule="exact"/>
        <w:ind w:left="2518"/>
        <w:jc w:val="left"/>
        <w:rPr>
          <w:rFonts w:eastAsia="ＤＦ平成明朝体W5" w:cs="Arial" w:hint="eastAsia"/>
          <w:sz w:val="24"/>
        </w:rPr>
      </w:pPr>
      <w:r w:rsidRPr="00C04A01">
        <w:rPr>
          <w:rFonts w:eastAsia="ＤＦ平成明朝体W5" w:cs="Arial"/>
          <w:sz w:val="24"/>
        </w:rPr>
        <w:t>201</w:t>
      </w:r>
      <w:r w:rsidRPr="00C04A01">
        <w:rPr>
          <w:rFonts w:eastAsia="ＤＦ平成明朝体W5" w:cs="Arial" w:hint="eastAsia"/>
          <w:sz w:val="24"/>
        </w:rPr>
        <w:t>1</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3</w:t>
      </w:r>
      <w:r w:rsidRPr="00C04A01">
        <w:rPr>
          <w:rFonts w:eastAsia="ＤＦ平成明朝体W5" w:cs="Arial"/>
          <w:sz w:val="24"/>
        </w:rPr>
        <w:t>年）</w:t>
      </w:r>
      <w:r w:rsidRPr="00C04A01">
        <w:rPr>
          <w:rFonts w:eastAsia="ＤＦ平成明朝体W5" w:cs="Arial" w:hint="eastAsia"/>
          <w:sz w:val="24"/>
        </w:rPr>
        <w:t>12</w:t>
      </w:r>
      <w:r w:rsidRPr="00C04A01">
        <w:rPr>
          <w:rFonts w:eastAsia="ＤＦ平成明朝体W5" w:cs="Arial"/>
          <w:sz w:val="24"/>
        </w:rPr>
        <w:t>月</w:t>
      </w:r>
      <w:r w:rsidRPr="00C04A01">
        <w:rPr>
          <w:rFonts w:eastAsia="ＤＦ平成明朝体W5" w:cs="Arial" w:hint="eastAsia"/>
          <w:sz w:val="24"/>
        </w:rPr>
        <w:t xml:space="preserve"> 7</w:t>
      </w:r>
      <w:r w:rsidRPr="00C04A01">
        <w:rPr>
          <w:rFonts w:eastAsia="ＤＦ平成明朝体W5" w:cs="Arial"/>
          <w:sz w:val="24"/>
        </w:rPr>
        <w:t>日　改訂</w:t>
      </w:r>
    </w:p>
    <w:p w14:paraId="03251013" w14:textId="77777777" w:rsidR="0075326F" w:rsidRPr="00C04A01" w:rsidRDefault="0075326F" w:rsidP="0075326F">
      <w:pPr>
        <w:spacing w:line="360" w:lineRule="exact"/>
        <w:ind w:left="2518"/>
        <w:jc w:val="left"/>
        <w:rPr>
          <w:rFonts w:eastAsia="ＤＦ平成明朝体W5" w:cs="Arial" w:hint="eastAsia"/>
          <w:sz w:val="24"/>
        </w:rPr>
      </w:pPr>
      <w:r w:rsidRPr="00C04A01">
        <w:rPr>
          <w:rFonts w:eastAsia="ＤＦ平成明朝体W5" w:cs="Arial"/>
          <w:sz w:val="24"/>
        </w:rPr>
        <w:t>201</w:t>
      </w:r>
      <w:r w:rsidRPr="00C04A01">
        <w:rPr>
          <w:rFonts w:eastAsia="ＤＦ平成明朝体W5" w:cs="Arial" w:hint="eastAsia"/>
          <w:sz w:val="24"/>
        </w:rPr>
        <w:t>2</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4</w:t>
      </w:r>
      <w:r w:rsidRPr="00C04A01">
        <w:rPr>
          <w:rFonts w:eastAsia="ＤＦ平成明朝体W5" w:cs="Arial"/>
          <w:sz w:val="24"/>
        </w:rPr>
        <w:t>年）</w:t>
      </w:r>
      <w:r w:rsidRPr="00C04A01">
        <w:rPr>
          <w:rFonts w:eastAsia="ＤＦ平成明朝体W5" w:cs="Arial" w:hint="eastAsia"/>
          <w:sz w:val="24"/>
        </w:rPr>
        <w:t xml:space="preserve"> 2</w:t>
      </w:r>
      <w:r w:rsidRPr="00C04A01">
        <w:rPr>
          <w:rFonts w:eastAsia="ＤＦ平成明朝体W5" w:cs="Arial"/>
          <w:sz w:val="24"/>
        </w:rPr>
        <w:t>月</w:t>
      </w:r>
      <w:r w:rsidRPr="00C04A01">
        <w:rPr>
          <w:rFonts w:eastAsia="ＤＦ平成明朝体W5" w:cs="Arial" w:hint="eastAsia"/>
          <w:sz w:val="24"/>
        </w:rPr>
        <w:t>15</w:t>
      </w:r>
      <w:r w:rsidRPr="00C04A01">
        <w:rPr>
          <w:rFonts w:eastAsia="ＤＦ平成明朝体W5" w:cs="Arial"/>
          <w:sz w:val="24"/>
        </w:rPr>
        <w:t>日　改訂</w:t>
      </w:r>
    </w:p>
    <w:p w14:paraId="3FE66778" w14:textId="77777777" w:rsidR="0075326F" w:rsidRPr="00C04A01" w:rsidRDefault="0075326F" w:rsidP="0075326F">
      <w:pPr>
        <w:spacing w:line="360" w:lineRule="exact"/>
        <w:ind w:left="2518"/>
        <w:jc w:val="left"/>
        <w:rPr>
          <w:rFonts w:eastAsia="ＤＦ平成明朝体W5" w:cs="Arial" w:hint="eastAsia"/>
          <w:sz w:val="24"/>
        </w:rPr>
      </w:pPr>
      <w:r w:rsidRPr="00C04A01">
        <w:rPr>
          <w:rFonts w:eastAsia="ＤＦ平成明朝体W5" w:cs="Arial"/>
          <w:sz w:val="24"/>
        </w:rPr>
        <w:t>201</w:t>
      </w:r>
      <w:r w:rsidRPr="00C04A01">
        <w:rPr>
          <w:rFonts w:eastAsia="ＤＦ平成明朝体W5" w:cs="Arial" w:hint="eastAsia"/>
          <w:sz w:val="24"/>
        </w:rPr>
        <w:t>2</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4</w:t>
      </w:r>
      <w:r w:rsidRPr="00C04A01">
        <w:rPr>
          <w:rFonts w:eastAsia="ＤＦ平成明朝体W5" w:cs="Arial"/>
          <w:sz w:val="24"/>
        </w:rPr>
        <w:t>年）</w:t>
      </w:r>
      <w:r w:rsidRPr="00C04A01">
        <w:rPr>
          <w:rFonts w:eastAsia="ＤＦ平成明朝体W5" w:cs="Arial" w:hint="eastAsia"/>
          <w:sz w:val="24"/>
        </w:rPr>
        <w:t xml:space="preserve"> 8</w:t>
      </w:r>
      <w:r w:rsidRPr="00C04A01">
        <w:rPr>
          <w:rFonts w:eastAsia="ＤＦ平成明朝体W5" w:cs="Arial"/>
          <w:sz w:val="24"/>
        </w:rPr>
        <w:t>月</w:t>
      </w:r>
      <w:r w:rsidRPr="00C04A01">
        <w:rPr>
          <w:rFonts w:eastAsia="ＤＦ平成明朝体W5" w:cs="Arial" w:hint="eastAsia"/>
          <w:sz w:val="24"/>
        </w:rPr>
        <w:t xml:space="preserve"> 1</w:t>
      </w:r>
      <w:r w:rsidRPr="00C04A01">
        <w:rPr>
          <w:rFonts w:eastAsia="ＤＦ平成明朝体W5" w:cs="Arial"/>
          <w:sz w:val="24"/>
        </w:rPr>
        <w:t>日　改訂</w:t>
      </w:r>
    </w:p>
    <w:p w14:paraId="051C33C7" w14:textId="77777777" w:rsidR="0075326F" w:rsidRPr="00C04A01" w:rsidRDefault="0075326F" w:rsidP="0075326F">
      <w:pPr>
        <w:spacing w:line="360" w:lineRule="exact"/>
        <w:ind w:left="2518"/>
        <w:jc w:val="left"/>
        <w:rPr>
          <w:rFonts w:eastAsia="ＤＦ平成明朝体W5" w:cs="Arial" w:hint="eastAsia"/>
          <w:sz w:val="24"/>
        </w:rPr>
      </w:pPr>
      <w:r w:rsidRPr="00C04A01">
        <w:rPr>
          <w:rFonts w:eastAsia="ＤＦ平成明朝体W5" w:cs="Arial"/>
          <w:sz w:val="24"/>
        </w:rPr>
        <w:t>201</w:t>
      </w:r>
      <w:r w:rsidRPr="00C04A01">
        <w:rPr>
          <w:rFonts w:eastAsia="ＤＦ平成明朝体W5" w:cs="Arial" w:hint="eastAsia"/>
          <w:sz w:val="24"/>
        </w:rPr>
        <w:t>2</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4</w:t>
      </w:r>
      <w:r w:rsidRPr="00C04A01">
        <w:rPr>
          <w:rFonts w:eastAsia="ＤＦ平成明朝体W5" w:cs="Arial"/>
          <w:sz w:val="24"/>
        </w:rPr>
        <w:t>年）</w:t>
      </w:r>
      <w:r w:rsidRPr="00C04A01">
        <w:rPr>
          <w:rFonts w:eastAsia="ＤＦ平成明朝体W5" w:cs="Arial" w:hint="eastAsia"/>
          <w:sz w:val="24"/>
        </w:rPr>
        <w:t>10</w:t>
      </w:r>
      <w:r w:rsidRPr="00C04A01">
        <w:rPr>
          <w:rFonts w:eastAsia="ＤＦ平成明朝体W5" w:cs="Arial"/>
          <w:sz w:val="24"/>
        </w:rPr>
        <w:t>月</w:t>
      </w:r>
      <w:r w:rsidRPr="00C04A01">
        <w:rPr>
          <w:rFonts w:eastAsia="ＤＦ平成明朝体W5" w:cs="Arial" w:hint="eastAsia"/>
          <w:sz w:val="24"/>
        </w:rPr>
        <w:t>17</w:t>
      </w:r>
      <w:r w:rsidRPr="00C04A01">
        <w:rPr>
          <w:rFonts w:eastAsia="ＤＦ平成明朝体W5" w:cs="Arial"/>
          <w:sz w:val="24"/>
        </w:rPr>
        <w:t>日　改訂</w:t>
      </w:r>
    </w:p>
    <w:p w14:paraId="25FB00DB" w14:textId="77777777" w:rsidR="0075326F" w:rsidRPr="00C04A01" w:rsidRDefault="0075326F" w:rsidP="0075326F">
      <w:pPr>
        <w:spacing w:line="360" w:lineRule="exact"/>
        <w:ind w:left="2518"/>
        <w:jc w:val="left"/>
        <w:rPr>
          <w:rFonts w:eastAsia="ＤＦ平成明朝体W5" w:cs="Arial" w:hint="eastAsia"/>
          <w:sz w:val="24"/>
        </w:rPr>
      </w:pPr>
      <w:r w:rsidRPr="00C04A01">
        <w:rPr>
          <w:rFonts w:eastAsia="ＤＦ平成明朝体W5" w:cs="Arial"/>
          <w:sz w:val="24"/>
        </w:rPr>
        <w:t>201</w:t>
      </w:r>
      <w:r w:rsidRPr="00C04A01">
        <w:rPr>
          <w:rFonts w:eastAsia="ＤＦ平成明朝体W5" w:cs="Arial" w:hint="eastAsia"/>
          <w:sz w:val="24"/>
        </w:rPr>
        <w:t>2</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4</w:t>
      </w:r>
      <w:r w:rsidRPr="00C04A01">
        <w:rPr>
          <w:rFonts w:eastAsia="ＤＦ平成明朝体W5" w:cs="Arial"/>
          <w:sz w:val="24"/>
        </w:rPr>
        <w:t>年）</w:t>
      </w:r>
      <w:r w:rsidRPr="00C04A01">
        <w:rPr>
          <w:rFonts w:eastAsia="ＤＦ平成明朝体W5" w:cs="Arial" w:hint="eastAsia"/>
          <w:sz w:val="24"/>
        </w:rPr>
        <w:t>12</w:t>
      </w:r>
      <w:r w:rsidRPr="00C04A01">
        <w:rPr>
          <w:rFonts w:eastAsia="ＤＦ平成明朝体W5" w:cs="Arial"/>
          <w:sz w:val="24"/>
        </w:rPr>
        <w:t>月</w:t>
      </w:r>
      <w:r w:rsidRPr="00C04A01">
        <w:rPr>
          <w:rFonts w:eastAsia="ＤＦ平成明朝体W5" w:cs="Arial" w:hint="eastAsia"/>
          <w:sz w:val="24"/>
        </w:rPr>
        <w:t>11</w:t>
      </w:r>
      <w:r w:rsidRPr="00C04A01">
        <w:rPr>
          <w:rFonts w:eastAsia="ＤＦ平成明朝体W5" w:cs="Arial"/>
          <w:sz w:val="24"/>
        </w:rPr>
        <w:t>日　改訂</w:t>
      </w:r>
    </w:p>
    <w:p w14:paraId="295CA7CE" w14:textId="77777777" w:rsidR="0075326F" w:rsidRDefault="0075326F" w:rsidP="0075326F">
      <w:pPr>
        <w:spacing w:line="360" w:lineRule="exact"/>
        <w:ind w:left="2518"/>
        <w:jc w:val="left"/>
        <w:rPr>
          <w:rFonts w:eastAsia="ＤＦ平成明朝体W5" w:cs="Arial" w:hint="eastAsia"/>
          <w:sz w:val="24"/>
        </w:rPr>
      </w:pPr>
      <w:r w:rsidRPr="00C04A01">
        <w:rPr>
          <w:rFonts w:eastAsia="ＤＦ平成明朝体W5" w:cs="Arial"/>
          <w:sz w:val="24"/>
        </w:rPr>
        <w:t>201</w:t>
      </w:r>
      <w:r w:rsidRPr="00C04A01">
        <w:rPr>
          <w:rFonts w:eastAsia="ＤＦ平成明朝体W5" w:cs="Arial" w:hint="eastAsia"/>
          <w:sz w:val="24"/>
        </w:rPr>
        <w:t>3</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5</w:t>
      </w:r>
      <w:r w:rsidRPr="00C04A01">
        <w:rPr>
          <w:rFonts w:eastAsia="ＤＦ平成明朝体W5" w:cs="Arial"/>
          <w:sz w:val="24"/>
        </w:rPr>
        <w:t>年）</w:t>
      </w:r>
      <w:r w:rsidRPr="00C04A01">
        <w:rPr>
          <w:rFonts w:eastAsia="ＤＦ平成明朝体W5" w:cs="Arial" w:hint="eastAsia"/>
          <w:sz w:val="24"/>
        </w:rPr>
        <w:t>12</w:t>
      </w:r>
      <w:r w:rsidRPr="00C04A01">
        <w:rPr>
          <w:rFonts w:eastAsia="ＤＦ平成明朝体W5" w:cs="Arial"/>
          <w:sz w:val="24"/>
        </w:rPr>
        <w:t>月</w:t>
      </w:r>
      <w:r w:rsidRPr="00C04A01">
        <w:rPr>
          <w:rFonts w:eastAsia="ＤＦ平成明朝体W5" w:cs="Arial" w:hint="eastAsia"/>
          <w:sz w:val="24"/>
        </w:rPr>
        <w:t>27</w:t>
      </w:r>
      <w:r w:rsidRPr="00C04A01">
        <w:rPr>
          <w:rFonts w:eastAsia="ＤＦ平成明朝体W5" w:cs="Arial"/>
          <w:sz w:val="24"/>
        </w:rPr>
        <w:t>日　改訂</w:t>
      </w:r>
    </w:p>
    <w:p w14:paraId="629E3FEF" w14:textId="77777777" w:rsidR="0075326F" w:rsidRDefault="0075326F" w:rsidP="00E3601B">
      <w:pPr>
        <w:spacing w:line="360" w:lineRule="exact"/>
        <w:ind w:left="2518"/>
        <w:jc w:val="left"/>
        <w:rPr>
          <w:rFonts w:eastAsia="ＤＦ平成明朝体W5" w:cs="Arial" w:hint="eastAsia"/>
          <w:sz w:val="24"/>
        </w:rPr>
      </w:pPr>
      <w:r>
        <w:rPr>
          <w:rFonts w:eastAsia="ＤＦ平成明朝体W5" w:cs="Arial" w:hint="eastAsia"/>
          <w:sz w:val="24"/>
        </w:rPr>
        <w:t>2018</w:t>
      </w:r>
      <w:r w:rsidRPr="0075326F">
        <w:rPr>
          <w:rFonts w:eastAsia="ＤＦ平成明朝体W5" w:cs="Arial" w:hint="eastAsia"/>
          <w:sz w:val="24"/>
        </w:rPr>
        <w:t>年（平成</w:t>
      </w:r>
      <w:r>
        <w:rPr>
          <w:rFonts w:eastAsia="ＤＦ平成明朝体W5" w:cs="Arial" w:hint="eastAsia"/>
          <w:sz w:val="24"/>
        </w:rPr>
        <w:t>30</w:t>
      </w:r>
      <w:r w:rsidRPr="0075326F">
        <w:rPr>
          <w:rFonts w:eastAsia="ＤＦ平成明朝体W5" w:cs="Arial" w:hint="eastAsia"/>
          <w:sz w:val="24"/>
        </w:rPr>
        <w:t>年）</w:t>
      </w:r>
      <w:r>
        <w:rPr>
          <w:rFonts w:eastAsia="ＤＦ平成明朝体W5" w:cs="Arial" w:hint="eastAsia"/>
          <w:sz w:val="24"/>
        </w:rPr>
        <w:t>10</w:t>
      </w:r>
      <w:r w:rsidRPr="0075326F">
        <w:rPr>
          <w:rFonts w:eastAsia="ＤＦ平成明朝体W5" w:cs="Arial" w:hint="eastAsia"/>
          <w:sz w:val="24"/>
        </w:rPr>
        <w:t>月</w:t>
      </w:r>
      <w:r>
        <w:rPr>
          <w:rFonts w:eastAsia="ＤＦ平成明朝体W5" w:cs="Arial" w:hint="eastAsia"/>
          <w:sz w:val="24"/>
        </w:rPr>
        <w:t>1</w:t>
      </w:r>
      <w:r w:rsidR="00536D11">
        <w:rPr>
          <w:rFonts w:eastAsia="ＤＦ平成明朝体W5" w:cs="Arial" w:hint="eastAsia"/>
          <w:sz w:val="24"/>
        </w:rPr>
        <w:t>日</w:t>
      </w:r>
      <w:r w:rsidR="00536D11">
        <w:rPr>
          <w:rFonts w:eastAsia="ＤＦ平成明朝体W5" w:cs="Arial" w:hint="eastAsia"/>
          <w:sz w:val="24"/>
        </w:rPr>
        <w:t xml:space="preserve"> </w:t>
      </w:r>
      <w:r w:rsidR="00536D11">
        <w:rPr>
          <w:rFonts w:eastAsia="ＤＦ平成明朝体W5" w:cs="Arial" w:hint="eastAsia"/>
          <w:sz w:val="24"/>
        </w:rPr>
        <w:t xml:space="preserve">　改正</w:t>
      </w:r>
    </w:p>
    <w:p w14:paraId="6C079335" w14:textId="77777777" w:rsidR="00E3601B" w:rsidRDefault="00E3601B" w:rsidP="00E3601B">
      <w:pPr>
        <w:spacing w:line="360" w:lineRule="exact"/>
        <w:ind w:left="2518"/>
        <w:jc w:val="left"/>
        <w:rPr>
          <w:rFonts w:eastAsia="ＤＦ平成明朝体W5" w:cs="Arial"/>
          <w:sz w:val="24"/>
        </w:rPr>
      </w:pPr>
      <w:r>
        <w:rPr>
          <w:rFonts w:eastAsia="ＤＦ平成明朝体W5" w:cs="Arial" w:hint="eastAsia"/>
          <w:sz w:val="24"/>
        </w:rPr>
        <w:t>2020</w:t>
      </w:r>
      <w:r>
        <w:rPr>
          <w:rFonts w:eastAsia="ＤＦ平成明朝体W5" w:cs="Arial" w:hint="eastAsia"/>
          <w:sz w:val="24"/>
        </w:rPr>
        <w:t>年（令和</w:t>
      </w:r>
      <w:r>
        <w:rPr>
          <w:rFonts w:eastAsia="ＤＦ平成明朝体W5" w:cs="Arial" w:hint="eastAsia"/>
          <w:sz w:val="24"/>
        </w:rPr>
        <w:t>2</w:t>
      </w:r>
      <w:r>
        <w:rPr>
          <w:rFonts w:eastAsia="ＤＦ平成明朝体W5" w:cs="Arial" w:hint="eastAsia"/>
          <w:sz w:val="24"/>
        </w:rPr>
        <w:t xml:space="preserve">年）　</w:t>
      </w:r>
      <w:r>
        <w:rPr>
          <w:rFonts w:eastAsia="ＤＦ平成明朝体W5" w:cs="Arial" w:hint="eastAsia"/>
          <w:sz w:val="24"/>
        </w:rPr>
        <w:t>4</w:t>
      </w:r>
      <w:r>
        <w:rPr>
          <w:rFonts w:eastAsia="ＤＦ平成明朝体W5" w:cs="Arial" w:hint="eastAsia"/>
          <w:sz w:val="24"/>
        </w:rPr>
        <w:t>月</w:t>
      </w:r>
      <w:r>
        <w:rPr>
          <w:rFonts w:eastAsia="ＤＦ平成明朝体W5" w:cs="Arial" w:hint="eastAsia"/>
          <w:sz w:val="24"/>
        </w:rPr>
        <w:t>17</w:t>
      </w:r>
      <w:r>
        <w:rPr>
          <w:rFonts w:eastAsia="ＤＦ平成明朝体W5" w:cs="Arial" w:hint="eastAsia"/>
          <w:sz w:val="24"/>
        </w:rPr>
        <w:t>日　改正</w:t>
      </w:r>
    </w:p>
    <w:p w14:paraId="040D0455" w14:textId="1AAF81C4" w:rsidR="00D11269" w:rsidRPr="00C04A01" w:rsidRDefault="00D11269" w:rsidP="00E3601B">
      <w:pPr>
        <w:spacing w:line="360" w:lineRule="exact"/>
        <w:ind w:left="2518"/>
        <w:jc w:val="left"/>
        <w:rPr>
          <w:rFonts w:eastAsia="ＭＳ ゴシック" w:cs="Arial" w:hint="eastAsia"/>
          <w:b/>
          <w:sz w:val="24"/>
        </w:rPr>
      </w:pPr>
      <w:r>
        <w:rPr>
          <w:rFonts w:eastAsia="ＤＦ平成明朝体W5" w:cs="Arial" w:hint="eastAsia"/>
          <w:sz w:val="24"/>
        </w:rPr>
        <w:t>2023</w:t>
      </w:r>
      <w:r>
        <w:rPr>
          <w:rFonts w:eastAsia="ＤＦ平成明朝体W5" w:cs="Arial" w:hint="eastAsia"/>
          <w:sz w:val="24"/>
        </w:rPr>
        <w:t>年（令和</w:t>
      </w:r>
      <w:r>
        <w:rPr>
          <w:rFonts w:eastAsia="ＤＦ平成明朝体W5" w:cs="Arial" w:hint="eastAsia"/>
          <w:sz w:val="24"/>
        </w:rPr>
        <w:t>5</w:t>
      </w:r>
      <w:r>
        <w:rPr>
          <w:rFonts w:eastAsia="ＤＦ平成明朝体W5" w:cs="Arial" w:hint="eastAsia"/>
          <w:sz w:val="24"/>
        </w:rPr>
        <w:t xml:space="preserve">年）　</w:t>
      </w:r>
      <w:r>
        <w:rPr>
          <w:rFonts w:eastAsia="ＤＦ平成明朝体W5" w:cs="Arial" w:hint="eastAsia"/>
          <w:sz w:val="24"/>
        </w:rPr>
        <w:t>9</w:t>
      </w:r>
      <w:r>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 xml:space="preserve">日　</w:t>
      </w:r>
      <w:r>
        <w:rPr>
          <w:rFonts w:eastAsia="ＤＦ平成明朝体W5" w:cs="Arial" w:hint="eastAsia"/>
          <w:sz w:val="24"/>
        </w:rPr>
        <w:t xml:space="preserve"> </w:t>
      </w:r>
      <w:r>
        <w:rPr>
          <w:rFonts w:eastAsia="ＤＦ平成明朝体W5" w:cs="Arial" w:hint="eastAsia"/>
          <w:sz w:val="24"/>
        </w:rPr>
        <w:t>改正</w:t>
      </w:r>
    </w:p>
    <w:p w14:paraId="082CFF01" w14:textId="77777777" w:rsidR="00F26CD4" w:rsidRDefault="00F26CD4" w:rsidP="0075326F">
      <w:pPr>
        <w:rPr>
          <w:rFonts w:eastAsia="ＭＳ ゴシック" w:cs="Arial" w:hint="eastAsia"/>
          <w:b/>
          <w:sz w:val="24"/>
        </w:rPr>
      </w:pPr>
    </w:p>
    <w:p w14:paraId="413F7DAA" w14:textId="77777777" w:rsidR="00F26CD4" w:rsidRDefault="00F26CD4" w:rsidP="0075326F">
      <w:pPr>
        <w:rPr>
          <w:rFonts w:eastAsia="ＭＳ ゴシック" w:cs="Arial" w:hint="eastAsia"/>
          <w:b/>
          <w:sz w:val="24"/>
        </w:rPr>
      </w:pPr>
    </w:p>
    <w:p w14:paraId="3BC4B45B" w14:textId="77777777" w:rsidR="00F26CD4" w:rsidRDefault="00F26CD4" w:rsidP="0075326F">
      <w:pPr>
        <w:rPr>
          <w:rFonts w:cs="Arial" w:hint="eastAsia"/>
        </w:rPr>
      </w:pPr>
    </w:p>
    <w:p w14:paraId="0447D97C" w14:textId="77777777" w:rsidR="00536D11" w:rsidRDefault="00536D11" w:rsidP="0075326F">
      <w:pPr>
        <w:rPr>
          <w:rFonts w:cs="Arial" w:hint="eastAsia"/>
        </w:rPr>
      </w:pPr>
    </w:p>
    <w:p w14:paraId="536F1607" w14:textId="77777777" w:rsidR="00536D11" w:rsidRDefault="00536D11" w:rsidP="0075326F">
      <w:pPr>
        <w:rPr>
          <w:rFonts w:cs="Arial" w:hint="eastAsia"/>
        </w:rPr>
      </w:pPr>
    </w:p>
    <w:p w14:paraId="67ACFC48" w14:textId="77777777" w:rsidR="00F26CD4" w:rsidRDefault="00F26CD4" w:rsidP="0075326F">
      <w:pPr>
        <w:rPr>
          <w:rFonts w:cs="Arial" w:hint="eastAsia"/>
        </w:rPr>
      </w:pPr>
    </w:p>
    <w:p w14:paraId="72574C04" w14:textId="77777777" w:rsidR="00F26CD4" w:rsidRDefault="00F26CD4" w:rsidP="0075326F">
      <w:pPr>
        <w:rPr>
          <w:rFonts w:cs="Arial" w:hint="eastAsia"/>
        </w:rPr>
      </w:pPr>
    </w:p>
    <w:p w14:paraId="1A0C2AF1" w14:textId="77777777" w:rsidR="00F26CD4" w:rsidRDefault="00F26CD4" w:rsidP="0075326F">
      <w:pPr>
        <w:rPr>
          <w:rFonts w:cs="Arial" w:hint="eastAsia"/>
        </w:rPr>
      </w:pPr>
    </w:p>
    <w:p w14:paraId="5FD83232" w14:textId="77777777" w:rsidR="00F26CD4" w:rsidRDefault="00F26CD4" w:rsidP="0075326F">
      <w:pPr>
        <w:rPr>
          <w:rFonts w:cs="Arial" w:hint="eastAsia"/>
        </w:rPr>
      </w:pPr>
    </w:p>
    <w:p w14:paraId="040A8F6B" w14:textId="77777777" w:rsidR="00F26CD4" w:rsidRDefault="00F26CD4" w:rsidP="0075326F">
      <w:pPr>
        <w:rPr>
          <w:rFonts w:cs="Arial" w:hint="eastAsia"/>
        </w:rPr>
      </w:pPr>
    </w:p>
    <w:p w14:paraId="242CBAE3" w14:textId="77777777" w:rsidR="00F26CD4" w:rsidRDefault="00F26CD4" w:rsidP="0075326F">
      <w:pPr>
        <w:rPr>
          <w:rFonts w:cs="Arial" w:hint="eastAsia"/>
        </w:rPr>
      </w:pPr>
    </w:p>
    <w:p w14:paraId="630A6716" w14:textId="77777777" w:rsidR="00E3601B" w:rsidRDefault="00E3601B" w:rsidP="0075326F">
      <w:pPr>
        <w:rPr>
          <w:rFonts w:cs="Arial" w:hint="eastAsia"/>
        </w:rPr>
      </w:pPr>
    </w:p>
    <w:p w14:paraId="2121A1EB" w14:textId="77777777" w:rsidR="00F26CD4" w:rsidRDefault="00F26CD4" w:rsidP="0075326F">
      <w:pPr>
        <w:rPr>
          <w:rFonts w:cs="Arial" w:hint="eastAsia"/>
        </w:rPr>
      </w:pPr>
    </w:p>
    <w:p w14:paraId="224D6F91" w14:textId="77777777" w:rsidR="00F26CD4" w:rsidRDefault="00F26CD4" w:rsidP="0075326F">
      <w:pPr>
        <w:rPr>
          <w:rFonts w:cs="Arial" w:hint="eastAsia"/>
        </w:rPr>
      </w:pPr>
    </w:p>
    <w:p w14:paraId="0FBDD430" w14:textId="77777777" w:rsidR="00F26CD4" w:rsidRDefault="00F26CD4" w:rsidP="0075326F">
      <w:pPr>
        <w:rPr>
          <w:rFonts w:cs="Arial" w:hint="eastAsia"/>
        </w:rPr>
      </w:pPr>
    </w:p>
    <w:p w14:paraId="0081E5FF" w14:textId="77777777" w:rsidR="00F26CD4" w:rsidRDefault="00F26CD4" w:rsidP="0075326F">
      <w:pPr>
        <w:rPr>
          <w:rFonts w:cs="Arial" w:hint="eastAsia"/>
        </w:rPr>
      </w:pPr>
    </w:p>
    <w:p w14:paraId="12610FBA" w14:textId="77777777" w:rsidR="00F26CD4" w:rsidRPr="00C04A01" w:rsidRDefault="00F26CD4" w:rsidP="0075326F">
      <w:pPr>
        <w:rPr>
          <w:rFonts w:cs="Arial" w:hint="eastAsia"/>
        </w:rPr>
      </w:pPr>
    </w:p>
    <w:p w14:paraId="30A50CDE" w14:textId="77777777" w:rsidR="0075326F" w:rsidRPr="00C04A01" w:rsidRDefault="0075326F" w:rsidP="0075326F">
      <w:pPr>
        <w:rPr>
          <w:rFonts w:cs="Arial"/>
        </w:rPr>
      </w:pPr>
      <w:r w:rsidRPr="00C04A01">
        <w:rPr>
          <w:rFonts w:cs="Arial"/>
          <w:noProof/>
        </w:rPr>
        <w:pict w14:anchorId="75423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423" type="#_x0000_t75" style="position:absolute;left:0;text-align:left;margin-left:170.55pt;margin-top:14.9pt;width:33.7pt;height:33.15pt;z-index:251676672">
            <v:imagedata r:id="rId8" o:title="SSAJロゴマーク"/>
          </v:shape>
        </w:pict>
      </w:r>
    </w:p>
    <w:p w14:paraId="46EB6BC4" w14:textId="77777777" w:rsidR="0075326F" w:rsidRPr="00C04A01" w:rsidRDefault="0075326F" w:rsidP="0075326F">
      <w:pPr>
        <w:jc w:val="center"/>
        <w:rPr>
          <w:rFonts w:eastAsia="ＭＳ ゴシック" w:cs="Arial"/>
          <w:b/>
          <w:spacing w:val="-40"/>
          <w:sz w:val="44"/>
          <w:szCs w:val="44"/>
        </w:rPr>
      </w:pPr>
      <w:r w:rsidRPr="00C04A01">
        <w:rPr>
          <w:rFonts w:eastAsia="ＡＲＰ丸ゴシック体Ｍ" w:cs="Arial"/>
          <w:sz w:val="36"/>
          <w:szCs w:val="36"/>
        </w:rPr>
        <w:t xml:space="preserve">　</w:t>
      </w:r>
      <w:r w:rsidRPr="00C04A01">
        <w:rPr>
          <w:rFonts w:eastAsia="ＭＳ ゴシック" w:cs="Arial"/>
          <w:b/>
          <w:spacing w:val="-40"/>
          <w:sz w:val="44"/>
          <w:szCs w:val="44"/>
        </w:rPr>
        <w:t>ＪＳＳＡ</w:t>
      </w:r>
    </w:p>
    <w:p w14:paraId="5092087E" w14:textId="77777777" w:rsidR="0075326F" w:rsidRDefault="0075326F" w:rsidP="0075326F">
      <w:pPr>
        <w:jc w:val="center"/>
        <w:rPr>
          <w:rFonts w:eastAsia="ＭＳ ゴシック" w:cs="Arial" w:hint="eastAsia"/>
          <w:spacing w:val="16"/>
          <w:sz w:val="40"/>
          <w:szCs w:val="40"/>
        </w:rPr>
      </w:pPr>
      <w:r w:rsidRPr="00C04A01">
        <w:rPr>
          <w:rFonts w:eastAsia="ＭＳ ゴシック" w:cs="Arial" w:hint="eastAsia"/>
          <w:sz w:val="24"/>
        </w:rPr>
        <w:t>公益</w:t>
      </w:r>
      <w:r w:rsidRPr="00C04A01">
        <w:rPr>
          <w:rFonts w:eastAsia="ＭＳ ゴシック" w:cs="Arial"/>
          <w:sz w:val="24"/>
        </w:rPr>
        <w:t>社団法人</w:t>
      </w:r>
      <w:r w:rsidRPr="00C04A01">
        <w:rPr>
          <w:rFonts w:eastAsia="ＭＳ ゴシック" w:cs="Arial"/>
        </w:rPr>
        <w:t xml:space="preserve">　</w:t>
      </w:r>
      <w:r w:rsidRPr="00C04A01">
        <w:rPr>
          <w:rFonts w:eastAsia="ＭＳ ゴシック" w:cs="Arial"/>
          <w:spacing w:val="16"/>
          <w:sz w:val="40"/>
          <w:szCs w:val="40"/>
        </w:rPr>
        <w:t>日本防犯設備協会</w:t>
      </w:r>
    </w:p>
    <w:p w14:paraId="0D5CBA78" w14:textId="77777777" w:rsidR="00F26CD4" w:rsidRDefault="00F26CD4" w:rsidP="0075326F">
      <w:pPr>
        <w:jc w:val="center"/>
        <w:rPr>
          <w:rFonts w:eastAsia="ＭＳ ゴシック" w:cs="Arial" w:hint="eastAsia"/>
          <w:spacing w:val="16"/>
          <w:sz w:val="40"/>
          <w:szCs w:val="40"/>
        </w:rPr>
      </w:pPr>
    </w:p>
    <w:p w14:paraId="396A4843" w14:textId="77777777" w:rsidR="00F26CD4" w:rsidRDefault="00F26CD4" w:rsidP="0075326F">
      <w:pPr>
        <w:jc w:val="center"/>
        <w:rPr>
          <w:rFonts w:eastAsia="ＭＳ ゴシック" w:cs="Arial" w:hint="eastAsia"/>
          <w:spacing w:val="16"/>
          <w:sz w:val="40"/>
          <w:szCs w:val="40"/>
        </w:rPr>
      </w:pPr>
    </w:p>
    <w:p w14:paraId="3D6314CC" w14:textId="77777777" w:rsidR="00F26CD4" w:rsidRPr="00C04A01" w:rsidRDefault="00F26CD4" w:rsidP="0075326F">
      <w:pPr>
        <w:jc w:val="center"/>
        <w:rPr>
          <w:rFonts w:eastAsia="ＭＳ ゴシック" w:cs="Arial" w:hint="eastAsia"/>
          <w:sz w:val="24"/>
        </w:rPr>
      </w:pPr>
    </w:p>
    <w:p w14:paraId="67E07BD0" w14:textId="77777777" w:rsidR="00F76D9A" w:rsidRDefault="00F76D9A" w:rsidP="00F76D9A">
      <w:pPr>
        <w:jc w:val="left"/>
        <w:rPr>
          <w:rFonts w:cs="Arial"/>
          <w:szCs w:val="21"/>
        </w:rPr>
      </w:pPr>
    </w:p>
    <w:p w14:paraId="29FAC004" w14:textId="77777777" w:rsidR="003F1F1F" w:rsidRPr="00A27000" w:rsidRDefault="003F1F1F" w:rsidP="003F1F1F">
      <w:pPr>
        <w:jc w:val="left"/>
        <w:rPr>
          <w:rFonts w:cs="Arial" w:hint="eastAsia"/>
          <w:szCs w:val="21"/>
        </w:rPr>
        <w:sectPr w:rsidR="003F1F1F" w:rsidRPr="00A27000" w:rsidSect="003F1F1F">
          <w:headerReference w:type="even" r:id="rId9"/>
          <w:headerReference w:type="default" r:id="rId10"/>
          <w:footerReference w:type="even" r:id="rId11"/>
          <w:footerReference w:type="default" r:id="rId12"/>
          <w:type w:val="continuous"/>
          <w:pgSz w:w="11906" w:h="16838" w:code="9"/>
          <w:pgMar w:top="851" w:right="1134" w:bottom="851" w:left="1418" w:header="851" w:footer="567" w:gutter="0"/>
          <w:pgNumType w:fmt="numberInDash" w:start="0"/>
          <w:cols w:space="425"/>
          <w:titlePg/>
          <w:docGrid w:type="linesAndChars" w:linePitch="291" w:charSpace="-1677"/>
        </w:sectPr>
      </w:pPr>
    </w:p>
    <w:p w14:paraId="13A5310C" w14:textId="77777777" w:rsidR="008459C2" w:rsidRPr="00081018" w:rsidRDefault="00F76D9A" w:rsidP="00EB7BBD">
      <w:pPr>
        <w:jc w:val="left"/>
        <w:rPr>
          <w:rFonts w:eastAsia="ＭＳ ゴシック" w:hAnsi="ＭＳ ゴシック" w:cs="Arial"/>
          <w:b/>
          <w:szCs w:val="21"/>
        </w:rPr>
        <w:sectPr w:rsidR="008459C2" w:rsidRPr="00081018" w:rsidSect="0008557C">
          <w:footerReference w:type="even" r:id="rId13"/>
          <w:footerReference w:type="default" r:id="rId14"/>
          <w:type w:val="continuous"/>
          <w:pgSz w:w="11906" w:h="16838" w:code="9"/>
          <w:pgMar w:top="851" w:right="1134" w:bottom="851" w:left="1418" w:header="851" w:footer="567" w:gutter="0"/>
          <w:pgNumType w:fmt="numberInDash" w:start="1"/>
          <w:cols w:space="425"/>
          <w:docGrid w:type="linesAndChars" w:linePitch="291" w:charSpace="-1677"/>
        </w:sectPr>
      </w:pPr>
      <w:r>
        <w:pict w14:anchorId="07A3185F">
          <v:rect id="_x0000_s5418" style="position:absolute;margin-left:202.1pt;margin-top:703.45pt;width:60.2pt;height:36.5pt;z-index:251675648" stroked="f">
            <v:textbox inset="5.85pt,.7pt,5.85pt,.7pt"/>
          </v:rect>
        </w:pict>
      </w:r>
    </w:p>
    <w:p w14:paraId="435759CC" w14:textId="77777777" w:rsidR="0070100B" w:rsidRPr="00081018" w:rsidRDefault="0070100B" w:rsidP="0070100B">
      <w:pPr>
        <w:jc w:val="left"/>
        <w:rPr>
          <w:rFonts w:cs="Arial"/>
          <w:szCs w:val="21"/>
        </w:rPr>
      </w:pPr>
      <w:r w:rsidRPr="00081018">
        <w:rPr>
          <w:rFonts w:cs="Arial"/>
          <w:szCs w:val="21"/>
        </w:rPr>
        <w:lastRenderedPageBreak/>
        <w:t>（申請者提出用様式（例）記載サンプル）</w:t>
      </w:r>
    </w:p>
    <w:p w14:paraId="091CC90B" w14:textId="77777777" w:rsidR="0070100B" w:rsidRPr="00081018" w:rsidRDefault="0070100B" w:rsidP="0070100B">
      <w:pPr>
        <w:ind w:firstLineChars="100" w:firstLine="173"/>
        <w:jc w:val="left"/>
        <w:rPr>
          <w:rFonts w:eastAsia="ＭＳ ゴシック" w:cs="Arial"/>
          <w:b/>
          <w:szCs w:val="21"/>
        </w:rPr>
      </w:pPr>
      <w:r w:rsidRPr="00081018">
        <w:rPr>
          <w:rFonts w:eastAsia="ＭＳ ゴシック" w:hAnsi="ＭＳ ゴシック" w:cs="Arial"/>
          <w:b/>
          <w:szCs w:val="21"/>
        </w:rPr>
        <w:t>【</w:t>
      </w:r>
      <w:r w:rsidRPr="00081018">
        <w:rPr>
          <w:rFonts w:eastAsia="ＭＳ ゴシック" w:cs="Arial" w:hint="eastAsia"/>
          <w:b/>
          <w:szCs w:val="21"/>
        </w:rPr>
        <w:t>HD-SDI</w:t>
      </w:r>
      <w:r w:rsidRPr="00081018">
        <w:rPr>
          <w:rFonts w:eastAsia="ＭＳ ゴシック" w:hAnsi="ＭＳ ゴシック" w:cs="Arial"/>
          <w:b/>
          <w:szCs w:val="21"/>
        </w:rPr>
        <w:t>対応デジタルレコーダ</w:t>
      </w:r>
      <w:r w:rsidRPr="00081018">
        <w:rPr>
          <w:rFonts w:eastAsia="ＭＳ ゴシック" w:hAnsi="ＭＳ ゴシック" w:cs="Arial" w:hint="eastAsia"/>
          <w:b/>
          <w:szCs w:val="21"/>
        </w:rPr>
        <w:t>(</w:t>
      </w:r>
      <w:r w:rsidRPr="00081018">
        <w:rPr>
          <w:rFonts w:eastAsia="ＭＳ ゴシック" w:hAnsi="ＭＳ ゴシック" w:cs="Arial" w:hint="eastAsia"/>
          <w:b/>
          <w:szCs w:val="21"/>
        </w:rPr>
        <w:t>防犯用</w:t>
      </w:r>
      <w:r w:rsidRPr="00081018">
        <w:rPr>
          <w:rFonts w:eastAsia="ＭＳ ゴシック" w:hAnsi="ＭＳ ゴシック" w:cs="Arial" w:hint="eastAsia"/>
          <w:b/>
          <w:szCs w:val="21"/>
        </w:rPr>
        <w:t>)</w:t>
      </w:r>
      <w:r w:rsidRPr="00081018">
        <w:rPr>
          <w:rFonts w:eastAsia="ＭＳ ゴシック" w:hAnsi="ＭＳ ゴシック" w:cs="Arial"/>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7258"/>
        <w:gridCol w:w="121"/>
        <w:gridCol w:w="1422"/>
      </w:tblGrid>
      <w:tr w:rsidR="0070100B" w:rsidRPr="00081018" w14:paraId="4AF5AE3F" w14:textId="77777777" w:rsidTr="002E5219">
        <w:tc>
          <w:tcPr>
            <w:tcW w:w="8209" w:type="dxa"/>
            <w:gridSpan w:val="2"/>
          </w:tcPr>
          <w:p w14:paraId="30596DFC" w14:textId="77777777" w:rsidR="0070100B" w:rsidRPr="00081018" w:rsidRDefault="0070100B" w:rsidP="00B81580">
            <w:pPr>
              <w:jc w:val="left"/>
              <w:rPr>
                <w:rFonts w:cs="Arial"/>
                <w:sz w:val="22"/>
                <w:szCs w:val="22"/>
              </w:rPr>
            </w:pPr>
            <w:r w:rsidRPr="00081018">
              <w:rPr>
                <w:rFonts w:eastAsia="ＭＳ ゴシック" w:cs="Arial"/>
                <w:sz w:val="22"/>
                <w:szCs w:val="22"/>
              </w:rPr>
              <w:t>技　術　報　告　書【型式　　　　　　　　　　　　　】　　　　　　　　測定日</w:t>
            </w:r>
          </w:p>
        </w:tc>
        <w:tc>
          <w:tcPr>
            <w:tcW w:w="1543" w:type="dxa"/>
            <w:gridSpan w:val="2"/>
          </w:tcPr>
          <w:p w14:paraId="71DD1EDB" w14:textId="77777777" w:rsidR="0070100B" w:rsidRPr="00081018" w:rsidRDefault="0070100B" w:rsidP="002E5219">
            <w:pPr>
              <w:ind w:firstLineChars="100" w:firstLine="212"/>
              <w:jc w:val="left"/>
              <w:rPr>
                <w:rFonts w:eastAsia="ＭＳ ゴシック" w:cs="Arial"/>
                <w:sz w:val="22"/>
                <w:szCs w:val="22"/>
              </w:rPr>
            </w:pPr>
            <w:r w:rsidRPr="00081018">
              <w:rPr>
                <w:rFonts w:eastAsia="ＭＳ ゴシック" w:cs="Arial"/>
                <w:sz w:val="22"/>
                <w:szCs w:val="22"/>
              </w:rPr>
              <w:t>年</w:t>
            </w:r>
            <w:r w:rsidR="002E5219" w:rsidRPr="00081018">
              <w:rPr>
                <w:rFonts w:eastAsia="ＭＳ ゴシック" w:cs="Arial" w:hint="eastAsia"/>
                <w:sz w:val="22"/>
                <w:szCs w:val="22"/>
              </w:rPr>
              <w:t xml:space="preserve">　</w:t>
            </w:r>
            <w:r w:rsidRPr="00081018">
              <w:rPr>
                <w:rFonts w:eastAsia="ＭＳ ゴシック" w:cs="Arial"/>
                <w:sz w:val="22"/>
                <w:szCs w:val="22"/>
              </w:rPr>
              <w:t>月</w:t>
            </w:r>
            <w:r w:rsidR="00172427" w:rsidRPr="00081018">
              <w:rPr>
                <w:rFonts w:eastAsia="ＭＳ ゴシック" w:cs="Arial" w:hint="eastAsia"/>
                <w:sz w:val="22"/>
                <w:szCs w:val="22"/>
              </w:rPr>
              <w:t xml:space="preserve">  </w:t>
            </w:r>
            <w:r w:rsidRPr="00081018">
              <w:rPr>
                <w:rFonts w:eastAsia="ＭＳ ゴシック" w:cs="Arial"/>
                <w:sz w:val="22"/>
                <w:szCs w:val="22"/>
              </w:rPr>
              <w:t>日</w:t>
            </w:r>
          </w:p>
        </w:tc>
      </w:tr>
      <w:tr w:rsidR="0070100B" w:rsidRPr="00081018" w14:paraId="07F3F20A" w14:textId="77777777" w:rsidTr="004D13B7">
        <w:tc>
          <w:tcPr>
            <w:tcW w:w="9752" w:type="dxa"/>
            <w:gridSpan w:val="4"/>
          </w:tcPr>
          <w:p w14:paraId="4E2A75EF" w14:textId="77777777" w:rsidR="0070100B" w:rsidRPr="00081018" w:rsidRDefault="0070100B" w:rsidP="0070100B">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4DFB43DD" w14:textId="77777777" w:rsidR="0070100B" w:rsidRPr="00081018" w:rsidRDefault="0070100B" w:rsidP="0070100B">
            <w:pPr>
              <w:ind w:firstLineChars="100" w:firstLine="172"/>
              <w:jc w:val="left"/>
              <w:rPr>
                <w:rFonts w:cs="Arial"/>
              </w:rPr>
            </w:pPr>
            <w:r w:rsidRPr="00081018">
              <w:rPr>
                <w:rFonts w:cs="Arial"/>
              </w:rPr>
              <w:t>所属部署：</w:t>
            </w:r>
          </w:p>
          <w:p w14:paraId="3B6760A8" w14:textId="77777777" w:rsidR="0070100B" w:rsidRPr="00081018" w:rsidRDefault="0070100B" w:rsidP="0070100B">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0100B" w:rsidRPr="00081018" w14:paraId="556F04ED" w14:textId="77777777" w:rsidTr="002E5219">
        <w:tc>
          <w:tcPr>
            <w:tcW w:w="951" w:type="dxa"/>
          </w:tcPr>
          <w:p w14:paraId="3499176A" w14:textId="77777777" w:rsidR="0070100B" w:rsidRPr="00081018" w:rsidRDefault="0070100B" w:rsidP="00B81580">
            <w:pPr>
              <w:jc w:val="center"/>
              <w:rPr>
                <w:rFonts w:cs="Arial"/>
              </w:rPr>
            </w:pPr>
            <w:r w:rsidRPr="00081018">
              <w:rPr>
                <w:rFonts w:cs="Arial"/>
              </w:rPr>
              <w:t>分　類</w:t>
            </w:r>
          </w:p>
          <w:p w14:paraId="702416AB" w14:textId="77777777" w:rsidR="0070100B" w:rsidRPr="00081018" w:rsidRDefault="0070100B" w:rsidP="00B81580">
            <w:pPr>
              <w:jc w:val="center"/>
              <w:rPr>
                <w:rFonts w:cs="Arial"/>
              </w:rPr>
            </w:pPr>
            <w:r w:rsidRPr="00081018">
              <w:rPr>
                <w:rFonts w:cs="Arial"/>
              </w:rPr>
              <w:t>項　目</w:t>
            </w:r>
          </w:p>
        </w:tc>
        <w:tc>
          <w:tcPr>
            <w:tcW w:w="7379" w:type="dxa"/>
            <w:gridSpan w:val="2"/>
          </w:tcPr>
          <w:p w14:paraId="3386A42B" w14:textId="77777777" w:rsidR="0070100B" w:rsidRPr="00081018" w:rsidRDefault="0070100B" w:rsidP="00B81580">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4F54DDD0" w14:textId="77777777" w:rsidR="0070100B" w:rsidRPr="00081018" w:rsidRDefault="0070100B" w:rsidP="00B81580">
            <w:pPr>
              <w:jc w:val="left"/>
              <w:rPr>
                <w:rFonts w:cs="Arial"/>
              </w:rPr>
            </w:pPr>
            <w:r w:rsidRPr="00081018">
              <w:rPr>
                <w:rFonts w:eastAsia="ＭＳ ゴシック" w:cs="Arial"/>
                <w:b/>
              </w:rPr>
              <w:t>5.1.1</w:t>
            </w:r>
            <w:r w:rsidRPr="00081018">
              <w:rPr>
                <w:rFonts w:eastAsia="ＭＳ ゴシック" w:cs="Arial"/>
                <w:b/>
              </w:rPr>
              <w:t xml:space="preserve">　連続動作など</w:t>
            </w:r>
          </w:p>
        </w:tc>
        <w:tc>
          <w:tcPr>
            <w:tcW w:w="1422" w:type="dxa"/>
          </w:tcPr>
          <w:p w14:paraId="05CE4663" w14:textId="77777777" w:rsidR="0070100B" w:rsidRPr="00081018" w:rsidRDefault="0070100B" w:rsidP="00B81580">
            <w:pPr>
              <w:jc w:val="center"/>
              <w:rPr>
                <w:rFonts w:cs="Arial"/>
              </w:rPr>
            </w:pPr>
          </w:p>
        </w:tc>
      </w:tr>
      <w:tr w:rsidR="0070100B" w:rsidRPr="00081018" w14:paraId="51011E3B" w14:textId="77777777" w:rsidTr="002E5219">
        <w:tc>
          <w:tcPr>
            <w:tcW w:w="951" w:type="dxa"/>
          </w:tcPr>
          <w:p w14:paraId="1F1CE472" w14:textId="77777777" w:rsidR="0070100B" w:rsidRPr="00081018" w:rsidRDefault="0070100B" w:rsidP="00B81580">
            <w:pPr>
              <w:jc w:val="left"/>
              <w:rPr>
                <w:rFonts w:cs="Arial"/>
              </w:rPr>
            </w:pPr>
            <w:r w:rsidRPr="00081018">
              <w:rPr>
                <w:rFonts w:cs="Arial"/>
              </w:rPr>
              <w:t>性能の選択</w:t>
            </w:r>
          </w:p>
        </w:tc>
        <w:tc>
          <w:tcPr>
            <w:tcW w:w="7379" w:type="dxa"/>
            <w:gridSpan w:val="2"/>
          </w:tcPr>
          <w:p w14:paraId="3274B5EB" w14:textId="77777777" w:rsidR="0070100B" w:rsidRPr="00081018" w:rsidRDefault="0070100B" w:rsidP="00B81580">
            <w:pPr>
              <w:jc w:val="left"/>
              <w:rPr>
                <w:rFonts w:cs="Arial" w:hint="eastAsia"/>
              </w:rPr>
            </w:pPr>
            <w:r w:rsidRPr="00081018">
              <w:rPr>
                <w:rFonts w:cs="Arial" w:hint="eastAsia"/>
              </w:rPr>
              <w:t>・</w:t>
            </w:r>
            <w:r w:rsidRPr="00081018">
              <w:rPr>
                <w:rFonts w:cs="Arial" w:hint="eastAsia"/>
              </w:rPr>
              <w:t>UPS</w:t>
            </w:r>
            <w:r w:rsidR="00286D4C" w:rsidRPr="00081018">
              <w:rPr>
                <w:rFonts w:cs="Arial" w:hint="eastAsia"/>
              </w:rPr>
              <w:t>の</w:t>
            </w:r>
            <w:r w:rsidR="00156682" w:rsidRPr="00081018">
              <w:rPr>
                <w:rFonts w:cs="Arial" w:hint="eastAsia"/>
              </w:rPr>
              <w:t>補完</w:t>
            </w:r>
            <w:r w:rsidRPr="00081018">
              <w:rPr>
                <w:rFonts w:cs="Arial" w:hint="eastAsia"/>
              </w:rPr>
              <w:t>：【　】</w:t>
            </w:r>
            <w:r w:rsidR="007E0D49" w:rsidRPr="00081018">
              <w:rPr>
                <w:rFonts w:cs="Arial" w:hint="eastAsia"/>
              </w:rPr>
              <w:t>不要</w:t>
            </w:r>
            <w:r w:rsidRPr="00081018">
              <w:rPr>
                <w:rFonts w:cs="Arial" w:hint="eastAsia"/>
              </w:rPr>
              <w:t>、　【　】</w:t>
            </w:r>
            <w:r w:rsidR="006F79FC" w:rsidRPr="00081018">
              <w:rPr>
                <w:rFonts w:cs="Arial" w:hint="eastAsia"/>
              </w:rPr>
              <w:t>必要</w:t>
            </w:r>
          </w:p>
          <w:p w14:paraId="4273BD4E" w14:textId="77777777" w:rsidR="0070100B" w:rsidRPr="00081018" w:rsidRDefault="0070100B" w:rsidP="00B81580">
            <w:pPr>
              <w:jc w:val="left"/>
              <w:rPr>
                <w:rFonts w:cs="Arial"/>
              </w:rPr>
            </w:pPr>
            <w:r w:rsidRPr="00081018">
              <w:rPr>
                <w:rFonts w:cs="Arial"/>
              </w:rPr>
              <w:t>被測定機器が具備している性能の内、下記測定に該当するものは性能</w:t>
            </w:r>
            <w:r w:rsidRPr="00081018">
              <w:rPr>
                <w:rFonts w:cs="Arial"/>
              </w:rPr>
              <w:t>1</w:t>
            </w:r>
            <w:r w:rsidRPr="00081018">
              <w:rPr>
                <w:rFonts w:cs="Arial"/>
              </w:rPr>
              <w:t>です。</w:t>
            </w:r>
          </w:p>
          <w:p w14:paraId="6D32375E" w14:textId="77777777" w:rsidR="0070100B" w:rsidRPr="00081018" w:rsidRDefault="0070100B" w:rsidP="00B81580">
            <w:pPr>
              <w:jc w:val="left"/>
              <w:rPr>
                <w:rFonts w:cs="Arial"/>
              </w:rPr>
            </w:pPr>
            <w:r w:rsidRPr="00081018">
              <w:rPr>
                <w:rFonts w:cs="Arial"/>
              </w:rPr>
              <w:t>性能</w:t>
            </w:r>
            <w:r w:rsidRPr="00081018">
              <w:rPr>
                <w:rFonts w:cs="Arial"/>
              </w:rPr>
              <w:t>1</w:t>
            </w:r>
            <w:r w:rsidRPr="00081018">
              <w:rPr>
                <w:rFonts w:cs="Arial"/>
              </w:rPr>
              <w:t xml:space="preserve">　連続動作性能</w:t>
            </w:r>
          </w:p>
        </w:tc>
        <w:tc>
          <w:tcPr>
            <w:tcW w:w="1422" w:type="dxa"/>
          </w:tcPr>
          <w:p w14:paraId="3A830FC7" w14:textId="77777777" w:rsidR="0070100B" w:rsidRPr="00081018" w:rsidRDefault="0070100B" w:rsidP="00B81580">
            <w:pPr>
              <w:rPr>
                <w:rFonts w:cs="Arial"/>
              </w:rPr>
            </w:pPr>
          </w:p>
        </w:tc>
      </w:tr>
      <w:tr w:rsidR="0089679F" w:rsidRPr="00081018" w14:paraId="2D6D589E" w14:textId="77777777" w:rsidTr="002E5219">
        <w:tc>
          <w:tcPr>
            <w:tcW w:w="951" w:type="dxa"/>
          </w:tcPr>
          <w:p w14:paraId="32F1AE94" w14:textId="77777777" w:rsidR="0089679F" w:rsidRPr="00081018" w:rsidRDefault="0089679F" w:rsidP="00B81580">
            <w:pPr>
              <w:jc w:val="left"/>
              <w:rPr>
                <w:rFonts w:cs="Arial"/>
                <w:sz w:val="20"/>
                <w:szCs w:val="20"/>
              </w:rPr>
            </w:pPr>
            <w:r w:rsidRPr="00081018">
              <w:rPr>
                <w:rFonts w:cs="Arial"/>
                <w:sz w:val="20"/>
                <w:szCs w:val="20"/>
              </w:rPr>
              <w:t>測定系統図</w:t>
            </w:r>
          </w:p>
        </w:tc>
        <w:tc>
          <w:tcPr>
            <w:tcW w:w="7379" w:type="dxa"/>
            <w:gridSpan w:val="2"/>
          </w:tcPr>
          <w:p w14:paraId="7CC321E1" w14:textId="77777777" w:rsidR="00B90C26" w:rsidRPr="00081018" w:rsidRDefault="00B90C26" w:rsidP="000C3E22">
            <w:pPr>
              <w:jc w:val="left"/>
              <w:rPr>
                <w:rFonts w:cs="Arial" w:hint="eastAsia"/>
              </w:rPr>
            </w:pPr>
            <w:r w:rsidRPr="00081018">
              <w:rPr>
                <w:rFonts w:cs="Arial" w:hint="eastAsia"/>
              </w:rPr>
              <w:t>測定系統図を記載する（系統図が複雑な場合や複数の場合は別紙を添付すること）。</w:t>
            </w:r>
          </w:p>
          <w:p w14:paraId="64F7A4D4" w14:textId="77777777" w:rsidR="0089679F" w:rsidRPr="00081018" w:rsidRDefault="00B90C26" w:rsidP="000C3E22">
            <w:pPr>
              <w:jc w:val="left"/>
              <w:rPr>
                <w:rFonts w:cs="Arial" w:hint="eastAsia"/>
              </w:rPr>
            </w:pPr>
            <w:r w:rsidRPr="00081018">
              <w:rPr>
                <w:rFonts w:cs="Arial" w:hint="eastAsia"/>
              </w:rPr>
              <w:t>（記入例）</w:t>
            </w:r>
          </w:p>
          <w:p w14:paraId="0B7B4F08" w14:textId="77777777" w:rsidR="0089679F" w:rsidRPr="00081018" w:rsidRDefault="00BA094B" w:rsidP="000C3E22">
            <w:pPr>
              <w:jc w:val="left"/>
              <w:rPr>
                <w:rFonts w:cs="Arial" w:hint="eastAsia"/>
              </w:rPr>
            </w:pPr>
            <w:r w:rsidRPr="00081018">
              <w:rPr>
                <w:rFonts w:cs="Arial"/>
                <w:noProof/>
              </w:rPr>
              <w:pict w14:anchorId="16EAB5C7">
                <v:group id="_x0000_s5400" style="position:absolute;margin-left:6.75pt;margin-top:13.25pt;width:322.05pt;height:110.25pt;z-index:251639808" coordorigin="2686,5182" coordsize="6441,2205">
                  <v:rect id="_x0000_s4833" style="position:absolute;left:4173;top:5490;width:234;height:982">
                    <v:textbox inset="5.85pt,.7pt,5.85pt,.7pt"/>
                  </v:rect>
                  <v:shape id="_x0000_s4834" type="#_x0000_t202" style="position:absolute;left:2686;top:6401;width:1873;height:699" filled="f" stroked="f">
                    <v:textbox style="mso-next-textbox:#_x0000_s4834" inset="5.85pt,.7pt,5.85pt,.7pt">
                      <w:txbxContent>
                        <w:p w14:paraId="3DFCA945" w14:textId="77777777" w:rsidR="0089679F" w:rsidRPr="001A6AC5" w:rsidRDefault="0089679F" w:rsidP="0070100B">
                          <w:pPr>
                            <w:spacing w:line="200" w:lineRule="exact"/>
                            <w:rPr>
                              <w:rFonts w:eastAsia="ＭＳ Ｐゴシック" w:cs="Arial"/>
                            </w:rPr>
                          </w:pPr>
                          <w:r w:rsidRPr="001A6AC5">
                            <w:rPr>
                              <w:rFonts w:eastAsia="ＭＳ Ｐゴシック" w:cs="Arial"/>
                            </w:rPr>
                            <w:t>A</w:t>
                          </w:r>
                        </w:p>
                        <w:p w14:paraId="20F692C3" w14:textId="77777777" w:rsidR="0089679F" w:rsidRPr="001A6AC5" w:rsidRDefault="0089679F" w:rsidP="0070100B">
                          <w:pPr>
                            <w:spacing w:line="200" w:lineRule="exact"/>
                            <w:rPr>
                              <w:rFonts w:eastAsia="ＭＳ Ｐゴシック" w:cs="Arial" w:hint="eastAsia"/>
                              <w:sz w:val="16"/>
                              <w:szCs w:val="16"/>
                            </w:rPr>
                          </w:pPr>
                          <w:r w:rsidRPr="001A6AC5">
                            <w:rPr>
                              <w:rFonts w:eastAsia="ＭＳ Ｐゴシック" w:cs="Arial"/>
                              <w:sz w:val="16"/>
                              <w:szCs w:val="16"/>
                            </w:rPr>
                            <w:t>DVD</w:t>
                          </w:r>
                          <w:r w:rsidRPr="001A6AC5">
                            <w:rPr>
                              <w:rFonts w:eastAsia="ＭＳ Ｐゴシック" w:hAnsi="ＭＳ Ｐゴシック" w:cs="Arial"/>
                              <w:sz w:val="16"/>
                              <w:szCs w:val="16"/>
                            </w:rPr>
                            <w:t>ﾌﾟﾚｰﾔ</w:t>
                          </w:r>
                          <w:r>
                            <w:rPr>
                              <w:rFonts w:eastAsia="ＭＳ Ｐゴシック" w:hAnsi="ＭＳ Ｐゴシック" w:cs="Arial" w:hint="eastAsia"/>
                              <w:sz w:val="16"/>
                              <w:szCs w:val="16"/>
                            </w:rPr>
                            <w:t>―</w:t>
                          </w:r>
                          <w:r w:rsidRPr="001A6AC5">
                            <w:rPr>
                              <w:rFonts w:eastAsia="ＭＳ Ｐゴシック" w:hAnsi="ＭＳ Ｐゴシック" w:cs="Arial"/>
                              <w:sz w:val="16"/>
                              <w:szCs w:val="16"/>
                            </w:rPr>
                            <w:t>に使用する時間が表示されるソフト</w:t>
                          </w:r>
                        </w:p>
                      </w:txbxContent>
                    </v:textbox>
                  </v:shape>
                  <v:shape id="_x0000_s4835" type="#_x0000_t202" style="position:absolute;left:4681;top:5222;width:1234;height:438" stroked="f">
                    <v:textbox style="mso-next-textbox:#_x0000_s4835" inset="5.85pt,.7pt,5.85pt,.7pt">
                      <w:txbxContent>
                        <w:p w14:paraId="0CA728A0" w14:textId="77777777" w:rsidR="0089679F" w:rsidRDefault="0089679F" w:rsidP="000C3E22">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03CE409F" w14:textId="77777777" w:rsidR="0089679F" w:rsidRDefault="0089679F" w:rsidP="000C3E22">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4836" style="position:absolute;flip:y" from="5536,5988" to="6537,5991">
                    <v:stroke endarrow="block"/>
                  </v:line>
                  <v:rect id="_x0000_s4837" style="position:absolute;left:6565;top:5676;width:991;height:600">
                    <v:textbox inset="5.85pt,.7pt,5.85pt,.7pt"/>
                  </v:rect>
                  <v:line id="_x0000_s4838" style="position:absolute" from="7550,6045" to="8383,6045">
                    <v:stroke endarrow="block"/>
                  </v:line>
                  <v:rect id="_x0000_s4839" style="position:absolute;left:8347;top:5707;width:711;height:650">
                    <v:textbox inset="5.85pt,.7pt,5.85pt,.7pt"/>
                  </v:rect>
                  <v:rect id="_x0000_s4840" style="position:absolute;left:8483;top:5828;width:510;height:408">
                    <v:textbox inset="5.85pt,.7pt,5.85pt,.7pt"/>
                  </v:rect>
                  <v:shape id="_x0000_s4841" type="#_x0000_t202" style="position:absolute;left:6526;top:5874;width:1101;height:263" filled="f" stroked="f">
                    <v:textbox style="mso-next-textbox:#_x0000_s4841" inset="5.85pt,.7pt,5.85pt,.7pt">
                      <w:txbxContent>
                        <w:p w14:paraId="62A422B7" w14:textId="77777777" w:rsidR="0089679F" w:rsidRPr="00706DA4" w:rsidRDefault="0089679F" w:rsidP="0070100B">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4842" type="#_x0000_t202" style="position:absolute;left:8271;top:5368;width:856;height:278" filled="f" stroked="f">
                    <v:textbox style="mso-next-textbox:#_x0000_s4842" inset="5.85pt,.7pt,5.85pt,.7pt">
                      <w:txbxContent>
                        <w:p w14:paraId="71DAB2AA" w14:textId="77777777" w:rsidR="0089679F" w:rsidRDefault="0089679F" w:rsidP="0070100B">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4843" style="position:absolute;flip:x" from="4387,5988" to="4841,5988">
                    <v:stroke dashstyle="dash" endarrow="block"/>
                  </v:line>
                  <v:rect id="_x0000_s4844" style="position:absolute;left:2870;top:5681;width:723;height:594">
                    <v:textbox inset="5.85pt,.7pt,5.85pt,.7pt"/>
                  </v:rect>
                  <v:line id="_x0000_s4845" style="position:absolute" from="3584,5981" to="4193,5981">
                    <v:stroke endarrow="block"/>
                  </v:line>
                  <v:shape id="_x0000_s4846" type="#_x0000_t202" style="position:absolute;left:2688;top:5292;width:1170;height:297" stroked="f">
                    <v:textbox style="mso-next-textbox:#_x0000_s4846" inset="5.85pt,.7pt,5.85pt,.7pt">
                      <w:txbxContent>
                        <w:p w14:paraId="546FBB10" w14:textId="77777777" w:rsidR="0089679F" w:rsidRDefault="0089679F" w:rsidP="0070100B">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4847" type="#_x0000_t202" style="position:absolute;left:3917;top:5182;width:702;height:297" filled="f" stroked="f">
                    <v:textbox style="mso-next-textbox:#_x0000_s4847" inset="5.85pt,.7pt,5.85pt,.7pt">
                      <w:txbxContent>
                        <w:p w14:paraId="041FA852" w14:textId="77777777" w:rsidR="0089679F" w:rsidRDefault="0089679F" w:rsidP="0070100B">
                          <w:pPr>
                            <w:rPr>
                              <w:rFonts w:ascii="ＭＳ ゴシック" w:eastAsia="ＭＳ ゴシック" w:hAnsi="ＭＳ ゴシック" w:hint="eastAsia"/>
                              <w:sz w:val="16"/>
                            </w:rPr>
                          </w:pPr>
                          <w:r>
                            <w:rPr>
                              <w:rFonts w:ascii="ＭＳ ゴシック" w:eastAsia="ＭＳ ゴシック" w:hAnsi="ＭＳ ゴシック" w:hint="eastAsia"/>
                              <w:sz w:val="16"/>
                            </w:rPr>
                            <w:t>モニタ</w:t>
                          </w:r>
                        </w:p>
                      </w:txbxContent>
                    </v:textbox>
                  </v:shape>
                  <v:shape id="_x0000_s4848" type="#_x0000_t202" style="position:absolute;left:3009;top:5844;width:430;height:292" stroked="f">
                    <v:textbox style="mso-next-textbox:#_x0000_s4848" inset="5.85pt,.7pt,5.85pt,.7pt">
                      <w:txbxContent>
                        <w:p w14:paraId="1EF1B87A" w14:textId="77777777" w:rsidR="0089679F" w:rsidRDefault="0089679F" w:rsidP="000C3E22">
                          <w:pPr>
                            <w:pStyle w:val="a3"/>
                            <w:tabs>
                              <w:tab w:val="clear" w:pos="4252"/>
                              <w:tab w:val="clear" w:pos="8504"/>
                            </w:tabs>
                            <w:snapToGrid/>
                            <w:jc w:val="center"/>
                            <w:rPr>
                              <w:rFonts w:cs="Arial"/>
                            </w:rPr>
                          </w:pPr>
                          <w:r>
                            <w:rPr>
                              <w:rFonts w:cs="Arial"/>
                            </w:rPr>
                            <w:t>B</w:t>
                          </w:r>
                        </w:p>
                      </w:txbxContent>
                    </v:textbox>
                  </v:shape>
                  <v:group id="_x0000_s4951" style="position:absolute;left:4854;top:5691;width:677;height:589" coordorigin="4888,6045" coordsize="677,589">
                    <v:rect id="_x0000_s4850" style="position:absolute;left:4888;top:6232;width:180;height:281">
                      <v:textbox inset="5.85pt,.7pt,5.85pt,.7pt"/>
                    </v:rect>
                    <v:rect id="_x0000_s4851" style="position:absolute;left:5070;top:6045;width:495;height:589">
                      <v:textbox inset="5.85pt,.7pt,5.85pt,.7pt"/>
                    </v:rect>
                    <v:shape id="_x0000_s4852" type="#_x0000_t202" style="position:absolute;left:5094;top:6191;width:430;height:292" stroked="f">
                      <v:textbox style="mso-next-textbox:#_x0000_s4852" inset="5.85pt,.7pt,5.85pt,.7pt">
                        <w:txbxContent>
                          <w:p w14:paraId="1B04A01B" w14:textId="77777777" w:rsidR="0089679F" w:rsidRDefault="0027446E" w:rsidP="000C3E22">
                            <w:pPr>
                              <w:jc w:val="center"/>
                              <w:rPr>
                                <w:rFonts w:cs="Arial" w:hint="eastAsia"/>
                              </w:rPr>
                            </w:pPr>
                            <w:r>
                              <w:rPr>
                                <w:rFonts w:cs="Arial" w:hint="eastAsia"/>
                              </w:rPr>
                              <w:t>D</w:t>
                            </w:r>
                          </w:p>
                        </w:txbxContent>
                      </v:textbox>
                    </v:shape>
                  </v:group>
                  <v:shape id="_x0000_s4853" type="#_x0000_t202" style="position:absolute;left:8510;top:5860;width:430;height:292" filled="f" stroked="f">
                    <v:textbox style="mso-next-textbox:#_x0000_s4853" inset="5.85pt,.7pt,5.85pt,.7pt">
                      <w:txbxContent>
                        <w:p w14:paraId="7062217F" w14:textId="77777777" w:rsidR="0089679F" w:rsidRDefault="003B3C84" w:rsidP="000C3E22">
                          <w:pPr>
                            <w:pStyle w:val="a3"/>
                            <w:tabs>
                              <w:tab w:val="clear" w:pos="4252"/>
                              <w:tab w:val="clear" w:pos="8504"/>
                            </w:tabs>
                            <w:snapToGrid/>
                            <w:jc w:val="center"/>
                            <w:rPr>
                              <w:rFonts w:cs="Arial" w:hint="eastAsia"/>
                            </w:rPr>
                          </w:pPr>
                          <w:r>
                            <w:rPr>
                              <w:rFonts w:cs="Arial" w:hint="eastAsia"/>
                            </w:rPr>
                            <w:t>E</w:t>
                          </w:r>
                        </w:p>
                      </w:txbxContent>
                    </v:textbox>
                  </v:shape>
                  <v:shape id="_x0000_s4854" type="#_x0000_t202" style="position:absolute;left:3520;top:6059;width:702;height:488" filled="f" stroked="f">
                    <v:textbox style="mso-next-textbox:#_x0000_s4854" inset="5.85pt,.7pt,5.85pt,.7pt">
                      <w:txbxContent>
                        <w:p w14:paraId="018A1812" w14:textId="77777777" w:rsidR="0089679F" w:rsidRPr="00DB30BD" w:rsidRDefault="0089679F" w:rsidP="000C3E22">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4855" type="#_x0000_t202" style="position:absolute;left:5385;top:6023;width:1200;height:487" filled="f" stroked="f">
                    <v:textbox style="mso-next-textbox:#_x0000_s4855" inset="5.85pt,.7pt,5.85pt,.7pt">
                      <w:txbxContent>
                        <w:p w14:paraId="46F1B387" w14:textId="77777777" w:rsidR="0089679F" w:rsidRDefault="0089679F" w:rsidP="000C3E22">
                          <w:pPr>
                            <w:spacing w:line="200" w:lineRule="exact"/>
                            <w:jc w:val="center"/>
                            <w:rPr>
                              <w:rFonts w:hint="eastAsia"/>
                              <w:sz w:val="16"/>
                              <w:szCs w:val="16"/>
                            </w:rPr>
                          </w:pPr>
                          <w:r w:rsidRPr="00DB30BD">
                            <w:rPr>
                              <w:rFonts w:hint="eastAsia"/>
                              <w:sz w:val="16"/>
                              <w:szCs w:val="16"/>
                            </w:rPr>
                            <w:t>HD-SDI</w:t>
                          </w:r>
                        </w:p>
                        <w:p w14:paraId="4181169A" w14:textId="77777777" w:rsidR="0089679F" w:rsidRPr="00D4503A" w:rsidRDefault="0089679F" w:rsidP="000C3E22">
                          <w:pPr>
                            <w:spacing w:line="200" w:lineRule="exact"/>
                            <w:jc w:val="center"/>
                            <w:rPr>
                              <w:rFonts w:ascii="ＭＳ Ｐゴシック" w:eastAsia="ＭＳ Ｐゴシック" w:hAnsi="ＭＳ Ｐゴシック" w:hint="eastAsia"/>
                              <w:sz w:val="16"/>
                              <w:szCs w:val="16"/>
                            </w:rPr>
                          </w:pPr>
                          <w:r w:rsidRPr="00D4503A">
                            <w:rPr>
                              <w:rFonts w:ascii="ＭＳ Ｐゴシック" w:eastAsia="ＭＳ Ｐゴシック" w:hAnsi="ＭＳ Ｐゴシック" w:hint="eastAsia"/>
                              <w:sz w:val="16"/>
                              <w:szCs w:val="16"/>
                            </w:rPr>
                            <w:t>信号</w:t>
                          </w:r>
                        </w:p>
                      </w:txbxContent>
                    </v:textbox>
                  </v:shape>
                  <v:shape id="_x0000_s4856" type="#_x0000_t202" style="position:absolute;left:7503;top:6311;width:1200;height:1076" filled="f" stroked="f">
                    <v:textbox style="mso-next-textbox:#_x0000_s4856" inset="5.85pt,.7pt,5.85pt,.7pt">
                      <w:txbxContent>
                        <w:p w14:paraId="6F0491F6"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1D6075AB"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HD-SDI</w:t>
                          </w:r>
                        </w:p>
                        <w:p w14:paraId="188ED8CC"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HDMI</w:t>
                          </w:r>
                        </w:p>
                        <w:p w14:paraId="3B1FBC03"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DVI-D</w:t>
                          </w:r>
                        </w:p>
                        <w:p w14:paraId="4B7C97E1"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4950" type="#_x0000_t202" style="position:absolute;left:4335;top:6211;width:1064;height:524" filled="f" stroked="f">
                    <v:textbox style="mso-next-textbox:#_x0000_s4950" inset="5.85pt,.7pt,5.85pt,.7pt">
                      <w:txbxContent>
                        <w:p w14:paraId="4F488B45" w14:textId="77777777" w:rsidR="00D308F3" w:rsidRDefault="007F4967" w:rsidP="00D308F3">
                          <w:pPr>
                            <w:spacing w:line="200" w:lineRule="exact"/>
                            <w:jc w:val="center"/>
                            <w:rPr>
                              <w:rFonts w:cs="Arial" w:hint="eastAsia"/>
                            </w:rPr>
                          </w:pPr>
                          <w:r>
                            <w:rPr>
                              <w:rFonts w:cs="Arial" w:hint="eastAsia"/>
                            </w:rPr>
                            <w:t>C</w:t>
                          </w:r>
                        </w:p>
                        <w:p w14:paraId="2D13C569" w14:textId="77777777" w:rsidR="007F4967" w:rsidRDefault="00D308F3" w:rsidP="00D308F3">
                          <w:pPr>
                            <w:spacing w:line="200" w:lineRule="exact"/>
                            <w:jc w:val="center"/>
                            <w:rPr>
                              <w:rFonts w:cs="Arial" w:hint="eastAsia"/>
                            </w:rPr>
                          </w:pPr>
                          <w:r>
                            <w:rPr>
                              <w:rFonts w:cs="Arial" w:hint="eastAsia"/>
                            </w:rPr>
                            <w:t>レンズ</w:t>
                          </w:r>
                        </w:p>
                      </w:txbxContent>
                    </v:textbox>
                  </v:shape>
                </v:group>
              </w:pict>
            </w:r>
            <w:r w:rsidR="0089679F" w:rsidRPr="00081018">
              <w:rPr>
                <w:rFonts w:cs="Arial" w:hint="eastAsia"/>
              </w:rPr>
              <w:t>（</w:t>
            </w:r>
            <w:r w:rsidR="0089679F" w:rsidRPr="00081018">
              <w:rPr>
                <w:rFonts w:cs="Arial" w:hint="eastAsia"/>
              </w:rPr>
              <w:t>1</w:t>
            </w:r>
            <w:r w:rsidR="0089679F" w:rsidRPr="00081018">
              <w:rPr>
                <w:rFonts w:cs="Arial" w:hint="eastAsia"/>
              </w:rPr>
              <w:t>）　連続動作などの</w:t>
            </w:r>
            <w:r w:rsidR="0089679F" w:rsidRPr="00081018">
              <w:rPr>
                <w:rFonts w:cs="Arial"/>
                <w:sz w:val="20"/>
                <w:szCs w:val="20"/>
              </w:rPr>
              <w:t>測定系統図</w:t>
            </w:r>
          </w:p>
          <w:p w14:paraId="14939C9B" w14:textId="77777777" w:rsidR="0089679F" w:rsidRPr="00081018" w:rsidRDefault="0089679F" w:rsidP="000C3E22">
            <w:pPr>
              <w:jc w:val="left"/>
              <w:rPr>
                <w:rFonts w:cs="Arial"/>
              </w:rPr>
            </w:pPr>
          </w:p>
          <w:p w14:paraId="7DEBB0B5" w14:textId="77777777" w:rsidR="0089679F" w:rsidRPr="00081018" w:rsidRDefault="0089679F" w:rsidP="000C3E22">
            <w:pPr>
              <w:jc w:val="left"/>
              <w:rPr>
                <w:rFonts w:cs="Arial"/>
              </w:rPr>
            </w:pPr>
          </w:p>
          <w:p w14:paraId="55E71E1E" w14:textId="77777777" w:rsidR="0089679F" w:rsidRPr="00081018" w:rsidRDefault="0089679F" w:rsidP="000C3E22">
            <w:pPr>
              <w:jc w:val="left"/>
              <w:rPr>
                <w:rFonts w:cs="Arial"/>
              </w:rPr>
            </w:pPr>
          </w:p>
          <w:p w14:paraId="1E7B433C" w14:textId="77777777" w:rsidR="0089679F" w:rsidRPr="00081018" w:rsidRDefault="0089679F" w:rsidP="000C3E22">
            <w:pPr>
              <w:jc w:val="left"/>
              <w:rPr>
                <w:rFonts w:cs="Arial"/>
              </w:rPr>
            </w:pPr>
          </w:p>
          <w:p w14:paraId="79CF2292" w14:textId="77777777" w:rsidR="0089679F" w:rsidRPr="00081018" w:rsidRDefault="0089679F" w:rsidP="000C3E22">
            <w:pPr>
              <w:jc w:val="left"/>
              <w:rPr>
                <w:rFonts w:cs="Arial" w:hint="eastAsia"/>
              </w:rPr>
            </w:pPr>
          </w:p>
          <w:p w14:paraId="1A6E29B6" w14:textId="77777777" w:rsidR="0089679F" w:rsidRPr="00081018" w:rsidRDefault="0089679F" w:rsidP="000C3E22">
            <w:pPr>
              <w:jc w:val="left"/>
              <w:rPr>
                <w:rFonts w:cs="Arial" w:hint="eastAsia"/>
              </w:rPr>
            </w:pPr>
          </w:p>
          <w:p w14:paraId="0F42E989" w14:textId="77777777" w:rsidR="0089679F" w:rsidRPr="00081018" w:rsidRDefault="0089679F" w:rsidP="000C3E22">
            <w:pPr>
              <w:jc w:val="left"/>
              <w:rPr>
                <w:rFonts w:cs="Arial" w:hint="eastAsia"/>
              </w:rPr>
            </w:pPr>
          </w:p>
          <w:p w14:paraId="1505EC03" w14:textId="77777777" w:rsidR="0089679F" w:rsidRPr="00081018" w:rsidRDefault="0089679F" w:rsidP="000C3E22">
            <w:pPr>
              <w:jc w:val="left"/>
              <w:rPr>
                <w:rFonts w:cs="Arial" w:hint="eastAsia"/>
              </w:rPr>
            </w:pPr>
            <w:r w:rsidRPr="00081018">
              <w:rPr>
                <w:rFonts w:cs="Arial" w:hint="eastAsia"/>
              </w:rPr>
              <w:t>（</w:t>
            </w:r>
            <w:r w:rsidRPr="00081018">
              <w:rPr>
                <w:rFonts w:cs="Arial" w:hint="eastAsia"/>
              </w:rPr>
              <w:t>2</w:t>
            </w:r>
            <w:r w:rsidRPr="00081018">
              <w:rPr>
                <w:rFonts w:cs="Arial" w:hint="eastAsia"/>
              </w:rPr>
              <w:t xml:space="preserve">）　</w:t>
            </w:r>
            <w:r w:rsidRPr="00081018">
              <w:rPr>
                <w:rFonts w:cs="Arial" w:hint="eastAsia"/>
              </w:rPr>
              <w:t>100m</w:t>
            </w:r>
            <w:r w:rsidRPr="00081018">
              <w:rPr>
                <w:rFonts w:cs="Arial" w:hint="eastAsia"/>
              </w:rPr>
              <w:t>受信特性の</w:t>
            </w:r>
            <w:r w:rsidRPr="00081018">
              <w:rPr>
                <w:rFonts w:cs="Arial"/>
                <w:sz w:val="20"/>
                <w:szCs w:val="20"/>
              </w:rPr>
              <w:t>測定系統図</w:t>
            </w:r>
          </w:p>
          <w:p w14:paraId="1F3BEE42" w14:textId="77777777" w:rsidR="0089679F" w:rsidRPr="00081018" w:rsidRDefault="007A6A80" w:rsidP="000C3E22">
            <w:pPr>
              <w:jc w:val="left"/>
              <w:rPr>
                <w:rFonts w:cs="Arial" w:hint="eastAsia"/>
              </w:rPr>
            </w:pPr>
            <w:r w:rsidRPr="00081018">
              <w:rPr>
                <w:rFonts w:cs="Arial"/>
                <w:noProof/>
                <w:sz w:val="20"/>
              </w:rPr>
              <w:pict w14:anchorId="454C4EC9">
                <v:shape id="_x0000_s4877" type="#_x0000_t202" style="position:absolute;margin-left:280.3pt;margin-top:13.3pt;width:42.8pt;height:13.9pt;z-index:251672576" filled="f" stroked="f">
                  <v:textbox style="mso-next-textbox:#_x0000_s4877" inset="5.85pt,.7pt,5.85pt,.7pt">
                    <w:txbxContent>
                      <w:p w14:paraId="2A30A8A7" w14:textId="77777777" w:rsidR="0089679F" w:rsidRDefault="0089679F" w:rsidP="0070100B">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w:pict>
            </w:r>
            <w:r w:rsidRPr="00081018">
              <w:rPr>
                <w:rFonts w:cs="Arial"/>
                <w:noProof/>
                <w:sz w:val="20"/>
              </w:rPr>
              <w:pict w14:anchorId="1B775767">
                <v:shape id="_x0000_s4858" type="#_x0000_t202" style="position:absolute;margin-left:90.7pt;margin-top:3.05pt;width:72.45pt;height:21.9pt;z-index:251657216" stroked="f">
                  <v:textbox style="mso-next-textbox:#_x0000_s4858" inset="5.85pt,.7pt,5.85pt,.7pt">
                    <w:txbxContent>
                      <w:p w14:paraId="787EB601" w14:textId="77777777" w:rsidR="0089679F" w:rsidRDefault="0089679F" w:rsidP="000C3E22">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301930F0" w14:textId="77777777" w:rsidR="0089679F" w:rsidRDefault="0089679F" w:rsidP="000C3E22">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信号発生器</w:t>
                        </w:r>
                      </w:p>
                    </w:txbxContent>
                  </v:textbox>
                </v:shape>
              </w:pict>
            </w:r>
          </w:p>
          <w:p w14:paraId="5930122C" w14:textId="77777777" w:rsidR="0089679F" w:rsidRPr="00081018" w:rsidRDefault="007A6A80" w:rsidP="000C3E22">
            <w:pPr>
              <w:jc w:val="left"/>
              <w:rPr>
                <w:rFonts w:cs="Arial" w:hint="eastAsia"/>
              </w:rPr>
            </w:pPr>
            <w:r w:rsidRPr="00081018">
              <w:rPr>
                <w:rFonts w:cs="Arial" w:hint="eastAsia"/>
                <w:noProof/>
              </w:rPr>
              <w:pict w14:anchorId="4C60D0DA">
                <v:rect id="_x0000_s4866" style="position:absolute;margin-left:108.35pt;margin-top:11.9pt;width:40.35pt;height:29.45pt;z-index:251665408">
                  <v:textbox inset="5.85pt,.7pt,5.85pt,.7pt"/>
                </v:rect>
              </w:pict>
            </w:r>
            <w:r w:rsidRPr="00081018">
              <w:rPr>
                <w:rFonts w:cs="Arial" w:hint="eastAsia"/>
                <w:noProof/>
              </w:rPr>
              <w:pict w14:anchorId="39390B25">
                <v:shape id="_x0000_s4865" type="#_x0000_t202" style="position:absolute;margin-left:10pt;margin-top:6.7pt;width:77.4pt;height:13.9pt;z-index:251664384" filled="f" stroked="f">
                  <v:textbox style="mso-next-textbox:#_x0000_s4865" inset="5.85pt,.7pt,5.85pt,.7pt">
                    <w:txbxContent>
                      <w:p w14:paraId="626BF03D" w14:textId="77777777" w:rsidR="0089679F" w:rsidRDefault="0089679F" w:rsidP="0070100B">
                        <w:pPr>
                          <w:spacing w:line="200" w:lineRule="exact"/>
                          <w:jc w:val="center"/>
                          <w:rPr>
                            <w:rFonts w:eastAsia="ＭＳ ゴシック" w:hAnsi="ＭＳ ゴシック" w:cs="Arial" w:hint="eastAsia"/>
                            <w:sz w:val="16"/>
                            <w:szCs w:val="16"/>
                          </w:rPr>
                        </w:pPr>
                        <w:r>
                          <w:rPr>
                            <w:rFonts w:eastAsia="ＭＳ ゴシック" w:hAnsi="ＭＳ ゴシック" w:cs="Arial" w:hint="eastAsia"/>
                            <w:sz w:val="16"/>
                            <w:szCs w:val="16"/>
                          </w:rPr>
                          <w:t>パソロジカル信号</w:t>
                        </w:r>
                      </w:p>
                    </w:txbxContent>
                  </v:textbox>
                </v:shape>
              </w:pict>
            </w:r>
            <w:r w:rsidRPr="00081018">
              <w:rPr>
                <w:rFonts w:cs="Arial" w:hint="eastAsia"/>
                <w:noProof/>
              </w:rPr>
              <w:pict w14:anchorId="5C6D5D03">
                <v:rect id="_x0000_s4862" style="position:absolute;margin-left:283.7pt;margin-top:12.85pt;width:35.55pt;height:32.5pt;z-index:251661312">
                  <v:textbox inset="5.85pt,.7pt,5.85pt,.7pt"/>
                </v:rect>
              </w:pict>
            </w:r>
            <w:r w:rsidRPr="00081018">
              <w:rPr>
                <w:rFonts w:cs="Arial" w:hint="eastAsia"/>
                <w:noProof/>
              </w:rPr>
              <w:pict w14:anchorId="6A961C5F">
                <v:rect id="_x0000_s4860" style="position:absolute;margin-left:194.8pt;margin-top:11.35pt;width:49.55pt;height:30pt;z-index:251659264">
                  <v:textbox inset="5.85pt,.7pt,5.85pt,.7pt"/>
                </v:rect>
              </w:pict>
            </w:r>
          </w:p>
          <w:p w14:paraId="243604AB" w14:textId="77777777" w:rsidR="0089679F" w:rsidRPr="00081018" w:rsidRDefault="007A6A80" w:rsidP="000C3E22">
            <w:pPr>
              <w:jc w:val="left"/>
              <w:rPr>
                <w:rFonts w:cs="Arial" w:hint="eastAsia"/>
              </w:rPr>
            </w:pPr>
            <w:r w:rsidRPr="00081018">
              <w:rPr>
                <w:rFonts w:cs="Arial" w:hint="eastAsia"/>
                <w:noProof/>
              </w:rPr>
              <w:pict w14:anchorId="1BCB5203">
                <v:line id="_x0000_s4861" style="position:absolute;flip:y;z-index:251660288" from="244.35pt,13.1pt" to="284.25pt,13.1pt">
                  <v:stroke endarrow="block"/>
                </v:line>
              </w:pict>
            </w:r>
            <w:r w:rsidRPr="00081018">
              <w:rPr>
                <w:rFonts w:cs="Arial" w:hint="eastAsia"/>
                <w:noProof/>
              </w:rPr>
              <w:pict w14:anchorId="62160D56">
                <v:line id="_x0000_s4859" style="position:absolute;flip:y;z-index:251658240" from="148.95pt,12.35pt" to="193.75pt,12.35pt">
                  <v:stroke endarrow="block"/>
                </v:line>
              </w:pict>
            </w:r>
            <w:r w:rsidRPr="00081018">
              <w:rPr>
                <w:rFonts w:cs="Arial" w:hint="eastAsia"/>
                <w:noProof/>
              </w:rPr>
              <w:pict w14:anchorId="030A8AB1">
                <v:group id="_x0000_s4872" style="position:absolute;margin-left:10.4pt;margin-top:13.25pt;width:73.6pt;height:29.2pt;z-index:251671552" coordorigin="2714,8152" coordsize="1472,584">
                  <v:rect id="_x0000_s4873" style="position:absolute;left:3494;top:8152;width:688;height:291" fillcolor="black">
                    <v:fill r:id="rId15" o:title="右上がり対角線 (太)" type="pattern"/>
                    <v:textbox inset="5.85pt,.7pt,5.85pt,.7pt"/>
                  </v:rect>
                  <v:rect id="_x0000_s4874" style="position:absolute;left:3498;top:8444;width:688;height:291">
                    <v:textbox inset="5.85pt,.7pt,5.85pt,.7pt"/>
                  </v:rect>
                  <v:shape id="_x0000_s4875" type="#_x0000_t202" style="position:absolute;left:3568;top:8444;width:538;height:292" filled="f" stroked="f">
                    <v:textbox style="mso-next-textbox:#_x0000_s4875" inset="5.85pt,.7pt,5.85pt,.7pt">
                      <w:txbxContent>
                        <w:p w14:paraId="3CDB859A" w14:textId="77777777" w:rsidR="0089679F" w:rsidRDefault="0089679F" w:rsidP="000C3E22">
                          <w:pPr>
                            <w:jc w:val="center"/>
                            <w:rPr>
                              <w:rFonts w:cs="Arial" w:hint="eastAsia"/>
                            </w:rPr>
                          </w:pPr>
                          <w:r>
                            <w:rPr>
                              <w:rFonts w:cs="Arial" w:hint="eastAsia"/>
                            </w:rPr>
                            <w:t>白</w:t>
                          </w:r>
                        </w:p>
                      </w:txbxContent>
                    </v:textbox>
                  </v:shape>
                  <v:shape id="_x0000_s4876" type="#_x0000_t202" style="position:absolute;left:2714;top:8186;width:856;height:278" filled="f" stroked="f">
                    <v:textbox style="mso-next-textbox:#_x0000_s4876" inset="5.85pt,.7pt,5.85pt,.7pt">
                      <w:txbxContent>
                        <w:p w14:paraId="627F24D8" w14:textId="77777777" w:rsidR="0089679F" w:rsidRDefault="0089679F" w:rsidP="0070100B">
                          <w:pPr>
                            <w:spacing w:line="200" w:lineRule="exact"/>
                            <w:jc w:val="center"/>
                            <w:rPr>
                              <w:rFonts w:eastAsia="ＭＳ ゴシック" w:hAnsi="ＭＳ ゴシック" w:cs="Arial" w:hint="eastAsia"/>
                              <w:sz w:val="16"/>
                              <w:szCs w:val="16"/>
                            </w:rPr>
                          </w:pPr>
                          <w:r>
                            <w:rPr>
                              <w:rFonts w:eastAsia="ＭＳ ゴシック" w:hAnsi="ＭＳ ゴシック" w:cs="Arial" w:hint="eastAsia"/>
                              <w:sz w:val="16"/>
                              <w:szCs w:val="16"/>
                            </w:rPr>
                            <w:t>2</w:t>
                          </w:r>
                          <w:r>
                            <w:rPr>
                              <w:rFonts w:eastAsia="ＭＳ ゴシック" w:hAnsi="ＭＳ ゴシック" w:cs="Arial" w:hint="eastAsia"/>
                              <w:sz w:val="16"/>
                              <w:szCs w:val="16"/>
                            </w:rPr>
                            <w:t>データ</w:t>
                          </w:r>
                        </w:p>
                      </w:txbxContent>
                    </v:textbox>
                  </v:shape>
                </v:group>
              </w:pict>
            </w:r>
            <w:r w:rsidRPr="00081018">
              <w:rPr>
                <w:rFonts w:cs="Arial" w:hint="eastAsia"/>
                <w:noProof/>
              </w:rPr>
              <w:pict w14:anchorId="467751BC">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4871" type="#_x0000_t62" style="position:absolute;margin-left:13.1pt;margin-top:7pt;width:75.7pt;height:48pt;z-index:251670528" adj="26879,2250">
                  <v:textbox style="mso-next-textbox:#_x0000_s4871" inset="5.85pt,.7pt,5.85pt,.7pt">
                    <w:txbxContent>
                      <w:p w14:paraId="412EB982" w14:textId="77777777" w:rsidR="0089679F" w:rsidRDefault="0089679F"/>
                    </w:txbxContent>
                  </v:textbox>
                </v:shape>
              </w:pict>
            </w:r>
            <w:r w:rsidRPr="00081018">
              <w:rPr>
                <w:rFonts w:cs="Arial" w:hint="eastAsia"/>
                <w:noProof/>
              </w:rPr>
              <w:pict w14:anchorId="6A87844B">
                <v:shape id="_x0000_s4868" type="#_x0000_t202" style="position:absolute;margin-left:291.25pt;margin-top:5.8pt;width:21.5pt;height:14.6pt;z-index:251667456" filled="f" stroked="f">
                  <v:textbox style="mso-next-textbox:#_x0000_s4868" inset="5.85pt,.7pt,5.85pt,.7pt">
                    <w:txbxContent>
                      <w:p w14:paraId="757CC22C" w14:textId="77777777" w:rsidR="0089679F" w:rsidRDefault="003B3C84" w:rsidP="000C3E22">
                        <w:pPr>
                          <w:pStyle w:val="a3"/>
                          <w:tabs>
                            <w:tab w:val="clear" w:pos="4252"/>
                            <w:tab w:val="clear" w:pos="8504"/>
                          </w:tabs>
                          <w:snapToGrid/>
                          <w:jc w:val="center"/>
                          <w:rPr>
                            <w:rFonts w:cs="Arial" w:hint="eastAsia"/>
                          </w:rPr>
                        </w:pPr>
                        <w:r>
                          <w:rPr>
                            <w:rFonts w:cs="Arial" w:hint="eastAsia"/>
                          </w:rPr>
                          <w:t>E</w:t>
                        </w:r>
                      </w:p>
                    </w:txbxContent>
                  </v:textbox>
                </v:shape>
              </w:pict>
            </w:r>
            <w:r w:rsidRPr="00081018">
              <w:rPr>
                <w:rFonts w:cs="Arial" w:hint="eastAsia"/>
                <w:noProof/>
              </w:rPr>
              <w:pict w14:anchorId="6BEB30C6">
                <v:shape id="_x0000_s4867" type="#_x0000_t202" style="position:absolute;margin-left:118.75pt;margin-top:4.7pt;width:21.5pt;height:14.6pt;z-index:251666432" filled="f" stroked="f">
                  <v:textbox style="mso-next-textbox:#_x0000_s4867" inset="5.85pt,.7pt,5.85pt,.7pt">
                    <w:txbxContent>
                      <w:p w14:paraId="717D925B" w14:textId="77777777" w:rsidR="0089679F" w:rsidRDefault="003B3C84" w:rsidP="000C3E22">
                        <w:pPr>
                          <w:jc w:val="center"/>
                          <w:rPr>
                            <w:rFonts w:cs="Arial" w:hint="eastAsia"/>
                          </w:rPr>
                        </w:pPr>
                        <w:r>
                          <w:rPr>
                            <w:rFonts w:cs="Arial" w:hint="eastAsia"/>
                          </w:rPr>
                          <w:t>F</w:t>
                        </w:r>
                      </w:p>
                    </w:txbxContent>
                  </v:textbox>
                </v:shape>
              </w:pict>
            </w:r>
            <w:r w:rsidRPr="00081018">
              <w:rPr>
                <w:rFonts w:cs="Arial" w:hint="eastAsia"/>
                <w:noProof/>
              </w:rPr>
              <w:pict w14:anchorId="38BAFB9D">
                <v:shape id="_x0000_s4864" type="#_x0000_t202" style="position:absolute;margin-left:193.75pt;margin-top:7.25pt;width:55.05pt;height:13.15pt;z-index:251663360" filled="f" stroked="f">
                  <v:textbox style="mso-next-textbox:#_x0000_s4864" inset="5.85pt,.7pt,5.85pt,.7pt">
                    <w:txbxContent>
                      <w:p w14:paraId="2346F878" w14:textId="77777777" w:rsidR="0089679F" w:rsidRPr="00706DA4" w:rsidRDefault="0089679F" w:rsidP="0070100B">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w:pict>
            </w:r>
            <w:r w:rsidRPr="00081018">
              <w:rPr>
                <w:rFonts w:cs="Arial" w:hint="eastAsia"/>
                <w:noProof/>
              </w:rPr>
              <w:pict w14:anchorId="78538E39">
                <v:rect id="_x0000_s4863" style="position:absolute;margin-left:289.7pt;margin-top:4.15pt;width:25.5pt;height:20.4pt;z-index:251662336">
                  <v:textbox inset="5.85pt,.7pt,5.85pt,.7pt"/>
                </v:rect>
              </w:pict>
            </w:r>
          </w:p>
          <w:p w14:paraId="475DD010" w14:textId="77777777" w:rsidR="0089679F" w:rsidRPr="00081018" w:rsidRDefault="007A6A80" w:rsidP="000C3E22">
            <w:pPr>
              <w:jc w:val="left"/>
              <w:rPr>
                <w:rFonts w:cs="Arial" w:hint="eastAsia"/>
              </w:rPr>
            </w:pPr>
            <w:r w:rsidRPr="00081018">
              <w:rPr>
                <w:rFonts w:cs="Arial" w:hint="eastAsia"/>
                <w:noProof/>
              </w:rPr>
              <w:pict w14:anchorId="388418E5">
                <v:shape id="_x0000_s4869" type="#_x0000_t202" style="position:absolute;margin-left:141.4pt;margin-top:-.6pt;width:60pt;height:24.35pt;z-index:251668480" filled="f" stroked="f">
                  <v:textbox style="mso-next-textbox:#_x0000_s4869" inset="5.85pt,.7pt,5.85pt,.7pt">
                    <w:txbxContent>
                      <w:p w14:paraId="26E82235" w14:textId="77777777" w:rsidR="0089679F" w:rsidRDefault="0089679F" w:rsidP="000C3E22">
                        <w:pPr>
                          <w:spacing w:line="200" w:lineRule="exact"/>
                          <w:jc w:val="center"/>
                          <w:rPr>
                            <w:rFonts w:hint="eastAsia"/>
                            <w:sz w:val="16"/>
                            <w:szCs w:val="16"/>
                          </w:rPr>
                        </w:pPr>
                        <w:r w:rsidRPr="00DB30BD">
                          <w:rPr>
                            <w:rFonts w:hint="eastAsia"/>
                            <w:sz w:val="16"/>
                            <w:szCs w:val="16"/>
                          </w:rPr>
                          <w:t>HD-SDI</w:t>
                        </w:r>
                      </w:p>
                      <w:p w14:paraId="3275161C" w14:textId="77777777" w:rsidR="0089679F" w:rsidRPr="00D4503A" w:rsidRDefault="0089679F" w:rsidP="000C3E22">
                        <w:pPr>
                          <w:spacing w:line="200" w:lineRule="exact"/>
                          <w:jc w:val="center"/>
                          <w:rPr>
                            <w:rFonts w:ascii="ＭＳ Ｐゴシック" w:eastAsia="ＭＳ Ｐゴシック" w:hAnsi="ＭＳ Ｐゴシック" w:hint="eastAsia"/>
                            <w:sz w:val="16"/>
                            <w:szCs w:val="16"/>
                          </w:rPr>
                        </w:pPr>
                        <w:r w:rsidRPr="00D4503A">
                          <w:rPr>
                            <w:rFonts w:ascii="ＭＳ Ｐゴシック" w:eastAsia="ＭＳ Ｐゴシック" w:hAnsi="ＭＳ Ｐゴシック" w:hint="eastAsia"/>
                            <w:sz w:val="16"/>
                            <w:szCs w:val="16"/>
                          </w:rPr>
                          <w:t>信号</w:t>
                        </w:r>
                      </w:p>
                    </w:txbxContent>
                  </v:textbox>
                </v:shape>
              </w:pict>
            </w:r>
          </w:p>
          <w:p w14:paraId="7503DBA3" w14:textId="77777777" w:rsidR="0089679F" w:rsidRPr="00081018" w:rsidRDefault="007A6A80" w:rsidP="000C3E22">
            <w:pPr>
              <w:jc w:val="left"/>
              <w:rPr>
                <w:rFonts w:cs="Arial" w:hint="eastAsia"/>
              </w:rPr>
            </w:pPr>
            <w:r w:rsidRPr="00081018">
              <w:rPr>
                <w:rFonts w:cs="Arial" w:hint="eastAsia"/>
                <w:noProof/>
              </w:rPr>
              <w:pict w14:anchorId="3EBBCA28">
                <v:shape id="_x0000_s4870" type="#_x0000_t202" style="position:absolute;margin-left:239.3pt;margin-top:-.6pt;width:60pt;height:53.2pt;z-index:251669504" filled="f" stroked="f">
                  <v:textbox style="mso-next-textbox:#_x0000_s4870" inset="5.85pt,.7pt,5.85pt,.7pt">
                    <w:txbxContent>
                      <w:p w14:paraId="6E16AA95"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69B0C83"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HD-SDI</w:t>
                        </w:r>
                      </w:p>
                      <w:p w14:paraId="353BFD7E"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HDMI</w:t>
                        </w:r>
                      </w:p>
                      <w:p w14:paraId="5978A702"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DVI-D</w:t>
                        </w:r>
                      </w:p>
                      <w:p w14:paraId="04ABE893"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p w14:paraId="5205F1A5" w14:textId="77777777" w:rsidR="0089679F" w:rsidRPr="007E2070" w:rsidRDefault="0089679F" w:rsidP="000C3E22">
                        <w:pPr>
                          <w:rPr>
                            <w:rFonts w:hint="eastAsia"/>
                            <w:szCs w:val="16"/>
                          </w:rPr>
                        </w:pPr>
                      </w:p>
                    </w:txbxContent>
                  </v:textbox>
                </v:shape>
              </w:pict>
            </w:r>
          </w:p>
          <w:p w14:paraId="300DF6A6" w14:textId="77777777" w:rsidR="0089679F" w:rsidRPr="00081018" w:rsidRDefault="0089679F" w:rsidP="000C3E22">
            <w:pPr>
              <w:jc w:val="left"/>
              <w:rPr>
                <w:rFonts w:cs="Arial" w:hint="eastAsia"/>
              </w:rPr>
            </w:pPr>
          </w:p>
          <w:p w14:paraId="22BC10A7" w14:textId="77777777" w:rsidR="0089679F" w:rsidRPr="00081018" w:rsidRDefault="0089679F" w:rsidP="000C3E22">
            <w:pPr>
              <w:jc w:val="left"/>
              <w:rPr>
                <w:rFonts w:cs="Arial" w:hint="eastAsia"/>
              </w:rPr>
            </w:pPr>
          </w:p>
          <w:p w14:paraId="23D7A20C" w14:textId="77777777" w:rsidR="0089679F" w:rsidRPr="00081018" w:rsidRDefault="0089679F" w:rsidP="0089679F">
            <w:pPr>
              <w:ind w:left="172" w:hangingChars="100" w:hanging="172"/>
              <w:jc w:val="left"/>
              <w:rPr>
                <w:rFonts w:cs="Arial" w:hint="eastAsia"/>
              </w:rPr>
            </w:pPr>
          </w:p>
          <w:p w14:paraId="227075DC" w14:textId="77777777" w:rsidR="0089679F" w:rsidRPr="00081018" w:rsidRDefault="0089679F" w:rsidP="0089679F">
            <w:pPr>
              <w:ind w:left="96" w:hangingChars="56" w:hanging="96"/>
              <w:jc w:val="left"/>
              <w:rPr>
                <w:rFonts w:cs="Arial" w:hint="eastAsia"/>
              </w:rPr>
            </w:pPr>
            <w:r w:rsidRPr="00081018">
              <w:rPr>
                <w:rFonts w:cs="Arial" w:hint="eastAsia"/>
              </w:rPr>
              <w:t>・</w:t>
            </w:r>
            <w:r w:rsidRPr="00081018">
              <w:rPr>
                <w:rFonts w:cs="Arial" w:hint="eastAsia"/>
              </w:rPr>
              <w:t>HD-SDI</w:t>
            </w:r>
            <w:r w:rsidRPr="00081018">
              <w:rPr>
                <w:rFonts w:cs="Arial" w:hint="eastAsia"/>
              </w:rPr>
              <w:t>対応防犯カメラとは、画質などが</w:t>
            </w:r>
            <w:r w:rsidRPr="00081018">
              <w:rPr>
                <w:rFonts w:cs="Arial" w:hint="eastAsia"/>
              </w:rPr>
              <w:t>RBSS</w:t>
            </w:r>
            <w:r w:rsidR="00E64EFA" w:rsidRPr="003555DE">
              <w:rPr>
                <w:rFonts w:cs="Arial" w:hint="eastAsia"/>
              </w:rPr>
              <w:t>高画素画質</w:t>
            </w:r>
            <w:r w:rsidR="007A6A80" w:rsidRPr="003555DE">
              <w:rPr>
                <w:rFonts w:cs="Arial" w:hint="eastAsia"/>
              </w:rPr>
              <w:t>（静止画）</w:t>
            </w:r>
            <w:r w:rsidR="00E64EFA" w:rsidRPr="003555DE">
              <w:rPr>
                <w:rFonts w:cs="Arial" w:hint="eastAsia"/>
              </w:rPr>
              <w:t>の</w:t>
            </w:r>
            <w:r w:rsidRPr="00081018">
              <w:rPr>
                <w:rFonts w:cs="Arial" w:hint="eastAsia"/>
              </w:rPr>
              <w:t>基準を満足している機器を意味する（以下、</w:t>
            </w:r>
            <w:r w:rsidRPr="00081018">
              <w:rPr>
                <w:rFonts w:cs="Arial" w:hint="eastAsia"/>
              </w:rPr>
              <w:t>5.1.2</w:t>
            </w:r>
            <w:r w:rsidRPr="00081018">
              <w:rPr>
                <w:rFonts w:cs="Arial" w:hint="eastAsia"/>
              </w:rPr>
              <w:t>項からは記載を書略するが全て同趣旨である）。</w:t>
            </w:r>
          </w:p>
          <w:p w14:paraId="4F66480C" w14:textId="77777777" w:rsidR="0089679F" w:rsidRPr="00081018" w:rsidRDefault="0089679F" w:rsidP="000C3E22">
            <w:pPr>
              <w:jc w:val="left"/>
              <w:rPr>
                <w:rFonts w:cs="Arial" w:hint="eastAsia"/>
              </w:rPr>
            </w:pPr>
            <w:r w:rsidRPr="00081018">
              <w:rPr>
                <w:rFonts w:cs="Arial" w:hint="eastAsia"/>
              </w:rPr>
              <w:t>・</w:t>
            </w:r>
            <w:r w:rsidRPr="00081018">
              <w:rPr>
                <w:rFonts w:cs="Arial" w:hint="eastAsia"/>
              </w:rPr>
              <w:t>HD-SDI</w:t>
            </w:r>
            <w:r w:rsidRPr="00081018">
              <w:rPr>
                <w:rFonts w:hint="eastAsia"/>
              </w:rPr>
              <w:t>対応信号発生器は、パソロジカル信号のパターンが発生できること。</w:t>
            </w:r>
          </w:p>
        </w:tc>
        <w:tc>
          <w:tcPr>
            <w:tcW w:w="1422" w:type="dxa"/>
          </w:tcPr>
          <w:p w14:paraId="21E6C702" w14:textId="77777777" w:rsidR="0089679F" w:rsidRPr="00081018" w:rsidRDefault="0089679F" w:rsidP="00B81580">
            <w:pPr>
              <w:jc w:val="left"/>
              <w:rPr>
                <w:rFonts w:cs="Arial" w:hint="eastAsia"/>
              </w:rPr>
            </w:pPr>
          </w:p>
        </w:tc>
      </w:tr>
      <w:tr w:rsidR="0089679F" w:rsidRPr="00081018" w14:paraId="4047D9D6" w14:textId="77777777" w:rsidTr="002E5219">
        <w:trPr>
          <w:trHeight w:val="3567"/>
        </w:trPr>
        <w:tc>
          <w:tcPr>
            <w:tcW w:w="951" w:type="dxa"/>
          </w:tcPr>
          <w:p w14:paraId="56ED6469" w14:textId="77777777" w:rsidR="0089679F" w:rsidRPr="00081018" w:rsidRDefault="0089679F" w:rsidP="00B81580">
            <w:pPr>
              <w:jc w:val="left"/>
              <w:rPr>
                <w:rFonts w:cs="Arial"/>
                <w:sz w:val="20"/>
                <w:szCs w:val="20"/>
              </w:rPr>
            </w:pPr>
            <w:r w:rsidRPr="00081018">
              <w:rPr>
                <w:rFonts w:cs="Arial"/>
                <w:sz w:val="20"/>
                <w:szCs w:val="20"/>
              </w:rPr>
              <w:t>測定器一覧</w:t>
            </w:r>
          </w:p>
        </w:tc>
        <w:tc>
          <w:tcPr>
            <w:tcW w:w="7379" w:type="dxa"/>
            <w:gridSpan w:val="2"/>
          </w:tcPr>
          <w:p w14:paraId="6C320721" w14:textId="77777777" w:rsidR="0089679F" w:rsidRPr="00081018" w:rsidRDefault="0089679F" w:rsidP="00B81580">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87"/>
              <w:gridCol w:w="1548"/>
              <w:gridCol w:w="1483"/>
              <w:gridCol w:w="1287"/>
            </w:tblGrid>
            <w:tr w:rsidR="00F11620" w:rsidRPr="00081018" w14:paraId="52752912" w14:textId="77777777" w:rsidTr="00F11620">
              <w:tc>
                <w:tcPr>
                  <w:tcW w:w="868" w:type="dxa"/>
                  <w:vAlign w:val="center"/>
                </w:tcPr>
                <w:p w14:paraId="564867E9" w14:textId="77777777" w:rsidR="00F11620" w:rsidRPr="00081018" w:rsidRDefault="00F11620" w:rsidP="00CF702D">
                  <w:pPr>
                    <w:jc w:val="center"/>
                    <w:rPr>
                      <w:rFonts w:cs="Arial"/>
                      <w:szCs w:val="20"/>
                    </w:rPr>
                  </w:pPr>
                  <w:r w:rsidRPr="00081018">
                    <w:rPr>
                      <w:rFonts w:cs="Arial"/>
                      <w:szCs w:val="20"/>
                    </w:rPr>
                    <w:t>記号</w:t>
                  </w:r>
                </w:p>
              </w:tc>
              <w:tc>
                <w:tcPr>
                  <w:tcW w:w="1487" w:type="dxa"/>
                  <w:vAlign w:val="center"/>
                </w:tcPr>
                <w:p w14:paraId="32C73747" w14:textId="77777777" w:rsidR="00F11620" w:rsidRPr="00081018" w:rsidRDefault="00F11620" w:rsidP="00CF702D">
                  <w:pPr>
                    <w:jc w:val="center"/>
                    <w:rPr>
                      <w:rFonts w:cs="Arial"/>
                      <w:szCs w:val="20"/>
                    </w:rPr>
                  </w:pPr>
                  <w:r w:rsidRPr="00081018">
                    <w:rPr>
                      <w:rFonts w:cs="Arial"/>
                      <w:szCs w:val="20"/>
                    </w:rPr>
                    <w:t>機器名称</w:t>
                  </w:r>
                </w:p>
              </w:tc>
              <w:tc>
                <w:tcPr>
                  <w:tcW w:w="1548" w:type="dxa"/>
                  <w:vAlign w:val="center"/>
                </w:tcPr>
                <w:p w14:paraId="1FA06C45" w14:textId="77777777" w:rsidR="00F11620" w:rsidRPr="00081018" w:rsidRDefault="00F11620" w:rsidP="00CF702D">
                  <w:pPr>
                    <w:jc w:val="center"/>
                    <w:rPr>
                      <w:rFonts w:cs="Arial"/>
                      <w:szCs w:val="20"/>
                    </w:rPr>
                  </w:pPr>
                  <w:r w:rsidRPr="00081018">
                    <w:rPr>
                      <w:rFonts w:cs="Arial"/>
                      <w:szCs w:val="20"/>
                    </w:rPr>
                    <w:t>型式品番</w:t>
                  </w:r>
                </w:p>
              </w:tc>
              <w:tc>
                <w:tcPr>
                  <w:tcW w:w="1483" w:type="dxa"/>
                  <w:vAlign w:val="center"/>
                </w:tcPr>
                <w:p w14:paraId="686665DC" w14:textId="77777777" w:rsidR="00F11620" w:rsidRPr="00081018" w:rsidRDefault="00F11620" w:rsidP="00CF702D">
                  <w:pPr>
                    <w:jc w:val="center"/>
                    <w:rPr>
                      <w:rFonts w:cs="Arial"/>
                      <w:szCs w:val="20"/>
                    </w:rPr>
                  </w:pPr>
                  <w:r w:rsidRPr="00081018">
                    <w:rPr>
                      <w:rFonts w:cs="Arial"/>
                      <w:szCs w:val="20"/>
                    </w:rPr>
                    <w:t>製造会社</w:t>
                  </w:r>
                </w:p>
              </w:tc>
              <w:tc>
                <w:tcPr>
                  <w:tcW w:w="1287" w:type="dxa"/>
                  <w:vAlign w:val="center"/>
                </w:tcPr>
                <w:p w14:paraId="3B5E9E1C" w14:textId="77777777" w:rsidR="00F11620" w:rsidRPr="00081018" w:rsidRDefault="00F11620" w:rsidP="00CF702D">
                  <w:pPr>
                    <w:spacing w:line="240" w:lineRule="exact"/>
                    <w:jc w:val="center"/>
                    <w:rPr>
                      <w:rFonts w:cs="Arial" w:hint="eastAsia"/>
                      <w:szCs w:val="16"/>
                    </w:rPr>
                  </w:pPr>
                  <w:r w:rsidRPr="00081018">
                    <w:rPr>
                      <w:rFonts w:cs="Arial"/>
                      <w:szCs w:val="16"/>
                    </w:rPr>
                    <w:t>校正年月</w:t>
                  </w:r>
                </w:p>
                <w:p w14:paraId="37E4754F" w14:textId="77777777" w:rsidR="00F11620" w:rsidRPr="00081018" w:rsidRDefault="00F11620" w:rsidP="00CF702D">
                  <w:pPr>
                    <w:spacing w:line="240" w:lineRule="exact"/>
                    <w:jc w:val="center"/>
                    <w:rPr>
                      <w:rFonts w:cs="Arial"/>
                      <w:szCs w:val="16"/>
                    </w:rPr>
                  </w:pPr>
                  <w:r w:rsidRPr="00081018">
                    <w:rPr>
                      <w:rFonts w:cs="Arial"/>
                      <w:szCs w:val="16"/>
                    </w:rPr>
                    <w:t>（購入年月）</w:t>
                  </w:r>
                </w:p>
              </w:tc>
            </w:tr>
            <w:tr w:rsidR="003B3C84" w:rsidRPr="00081018" w14:paraId="520E2D45" w14:textId="77777777" w:rsidTr="00F11620">
              <w:tc>
                <w:tcPr>
                  <w:tcW w:w="868" w:type="dxa"/>
                </w:tcPr>
                <w:p w14:paraId="73B57B6A" w14:textId="77777777" w:rsidR="003B3C84" w:rsidRPr="00081018" w:rsidRDefault="003B3C84" w:rsidP="00B81580">
                  <w:pPr>
                    <w:jc w:val="center"/>
                    <w:rPr>
                      <w:rFonts w:cs="Arial"/>
                      <w:sz w:val="20"/>
                      <w:szCs w:val="20"/>
                    </w:rPr>
                  </w:pPr>
                  <w:r w:rsidRPr="00081018">
                    <w:rPr>
                      <w:rFonts w:cs="Arial"/>
                    </w:rPr>
                    <w:t>A</w:t>
                  </w:r>
                </w:p>
              </w:tc>
              <w:tc>
                <w:tcPr>
                  <w:tcW w:w="1487" w:type="dxa"/>
                </w:tcPr>
                <w:p w14:paraId="144C9695" w14:textId="77777777" w:rsidR="003B3C84" w:rsidRPr="00081018" w:rsidRDefault="003B3C84" w:rsidP="000904DA">
                  <w:pPr>
                    <w:jc w:val="left"/>
                    <w:rPr>
                      <w:rFonts w:cs="Arial"/>
                    </w:rPr>
                  </w:pPr>
                  <w:r w:rsidRPr="00081018">
                    <w:rPr>
                      <w:rFonts w:cs="Arial"/>
                    </w:rPr>
                    <w:t>DVD</w:t>
                  </w:r>
                  <w:r w:rsidRPr="00081018">
                    <w:rPr>
                      <w:rFonts w:cs="Arial"/>
                    </w:rPr>
                    <w:t>ソフト</w:t>
                  </w:r>
                </w:p>
              </w:tc>
              <w:tc>
                <w:tcPr>
                  <w:tcW w:w="1548" w:type="dxa"/>
                </w:tcPr>
                <w:p w14:paraId="59399C62" w14:textId="77777777" w:rsidR="003B3C84" w:rsidRPr="00081018" w:rsidRDefault="003B3C84" w:rsidP="000904DA">
                  <w:pPr>
                    <w:jc w:val="left"/>
                    <w:rPr>
                      <w:rFonts w:cs="Arial"/>
                    </w:rPr>
                  </w:pPr>
                  <w:r w:rsidRPr="00081018">
                    <w:rPr>
                      <w:rFonts w:cs="Arial"/>
                    </w:rPr>
                    <w:t>例：</w:t>
                  </w:r>
                  <w:r w:rsidRPr="00081018">
                    <w:rPr>
                      <w:rFonts w:cs="Arial"/>
                    </w:rPr>
                    <w:t>Test Signals on DVD</w:t>
                  </w:r>
                </w:p>
              </w:tc>
              <w:tc>
                <w:tcPr>
                  <w:tcW w:w="1483" w:type="dxa"/>
                </w:tcPr>
                <w:p w14:paraId="123135AB" w14:textId="77777777" w:rsidR="003B3C84" w:rsidRPr="00081018" w:rsidRDefault="003B3C84" w:rsidP="000904DA">
                  <w:pPr>
                    <w:jc w:val="left"/>
                    <w:rPr>
                      <w:rFonts w:cs="Arial"/>
                    </w:rPr>
                  </w:pPr>
                  <w:r w:rsidRPr="00081018">
                    <w:rPr>
                      <w:rFonts w:cs="Arial"/>
                    </w:rPr>
                    <w:t>例：</w:t>
                  </w:r>
                  <w:proofErr w:type="spellStart"/>
                  <w:r w:rsidRPr="00081018">
                    <w:rPr>
                      <w:rFonts w:cs="Arial"/>
                    </w:rPr>
                    <w:t>K.M.Lab</w:t>
                  </w:r>
                  <w:proofErr w:type="spellEnd"/>
                </w:p>
              </w:tc>
              <w:tc>
                <w:tcPr>
                  <w:tcW w:w="1287" w:type="dxa"/>
                  <w:vAlign w:val="center"/>
                </w:tcPr>
                <w:p w14:paraId="04E4A157" w14:textId="77777777" w:rsidR="003B3C84" w:rsidRPr="00081018" w:rsidRDefault="003B3C84" w:rsidP="000904DA">
                  <w:pPr>
                    <w:jc w:val="center"/>
                    <w:rPr>
                      <w:rFonts w:cs="Arial"/>
                    </w:rPr>
                  </w:pPr>
                  <w:r w:rsidRPr="00081018">
                    <w:rPr>
                      <w:rFonts w:cs="Arial"/>
                      <w:sz w:val="16"/>
                      <w:szCs w:val="16"/>
                    </w:rPr>
                    <w:t>（購入年月）</w:t>
                  </w:r>
                </w:p>
              </w:tc>
            </w:tr>
            <w:tr w:rsidR="003B3C84" w:rsidRPr="00081018" w14:paraId="707469E2" w14:textId="77777777" w:rsidTr="00F11620">
              <w:tc>
                <w:tcPr>
                  <w:tcW w:w="868" w:type="dxa"/>
                </w:tcPr>
                <w:p w14:paraId="04EB7F6B" w14:textId="77777777" w:rsidR="003B3C84" w:rsidRPr="00081018" w:rsidRDefault="003B3C84" w:rsidP="000904DA">
                  <w:pPr>
                    <w:jc w:val="center"/>
                    <w:rPr>
                      <w:rFonts w:cs="Arial"/>
                    </w:rPr>
                  </w:pPr>
                  <w:r w:rsidRPr="00081018">
                    <w:rPr>
                      <w:rFonts w:cs="Arial"/>
                    </w:rPr>
                    <w:t>B</w:t>
                  </w:r>
                </w:p>
              </w:tc>
              <w:tc>
                <w:tcPr>
                  <w:tcW w:w="1487" w:type="dxa"/>
                </w:tcPr>
                <w:p w14:paraId="5983ED0F" w14:textId="77777777" w:rsidR="003B3C84" w:rsidRPr="00081018" w:rsidRDefault="003B3C84" w:rsidP="000904DA">
                  <w:pPr>
                    <w:jc w:val="left"/>
                    <w:rPr>
                      <w:rFonts w:cs="Arial"/>
                    </w:rPr>
                  </w:pPr>
                  <w:r w:rsidRPr="00081018">
                    <w:rPr>
                      <w:rFonts w:cs="Arial"/>
                    </w:rPr>
                    <w:t>DVD</w:t>
                  </w:r>
                  <w:r w:rsidRPr="00081018">
                    <w:rPr>
                      <w:rFonts w:cs="Arial"/>
                    </w:rPr>
                    <w:t>プレーヤー</w:t>
                  </w:r>
                </w:p>
              </w:tc>
              <w:tc>
                <w:tcPr>
                  <w:tcW w:w="1548" w:type="dxa"/>
                </w:tcPr>
                <w:p w14:paraId="352A3357" w14:textId="77777777" w:rsidR="003B3C84" w:rsidRPr="00081018" w:rsidRDefault="003B3C84" w:rsidP="000904DA">
                  <w:pPr>
                    <w:jc w:val="left"/>
                    <w:rPr>
                      <w:rFonts w:cs="Arial"/>
                    </w:rPr>
                  </w:pPr>
                </w:p>
              </w:tc>
              <w:tc>
                <w:tcPr>
                  <w:tcW w:w="1483" w:type="dxa"/>
                </w:tcPr>
                <w:p w14:paraId="2F0050BF" w14:textId="77777777" w:rsidR="003B3C84" w:rsidRPr="00081018" w:rsidRDefault="003B3C84" w:rsidP="000904DA">
                  <w:pPr>
                    <w:jc w:val="left"/>
                    <w:rPr>
                      <w:rFonts w:cs="Arial"/>
                    </w:rPr>
                  </w:pPr>
                </w:p>
              </w:tc>
              <w:tc>
                <w:tcPr>
                  <w:tcW w:w="1287" w:type="dxa"/>
                  <w:vAlign w:val="center"/>
                </w:tcPr>
                <w:p w14:paraId="3A267572" w14:textId="77777777" w:rsidR="003B3C84" w:rsidRPr="00081018" w:rsidRDefault="003B3C84" w:rsidP="000904DA">
                  <w:pPr>
                    <w:jc w:val="center"/>
                    <w:rPr>
                      <w:rFonts w:cs="Arial"/>
                    </w:rPr>
                  </w:pPr>
                  <w:r w:rsidRPr="00081018">
                    <w:rPr>
                      <w:rFonts w:cs="Arial"/>
                      <w:sz w:val="16"/>
                      <w:szCs w:val="16"/>
                    </w:rPr>
                    <w:t>（購入年月）</w:t>
                  </w:r>
                </w:p>
              </w:tc>
            </w:tr>
            <w:tr w:rsidR="003B3C84" w:rsidRPr="00081018" w14:paraId="0B139FE1" w14:textId="77777777" w:rsidTr="00F11620">
              <w:tc>
                <w:tcPr>
                  <w:tcW w:w="868" w:type="dxa"/>
                </w:tcPr>
                <w:p w14:paraId="3D0EEA47" w14:textId="77777777" w:rsidR="003B3C84" w:rsidRPr="00081018" w:rsidRDefault="003B3C84" w:rsidP="000904DA">
                  <w:pPr>
                    <w:jc w:val="center"/>
                    <w:rPr>
                      <w:rFonts w:cs="Arial" w:hint="eastAsia"/>
                    </w:rPr>
                  </w:pPr>
                  <w:r w:rsidRPr="00081018">
                    <w:rPr>
                      <w:rFonts w:cs="Arial" w:hint="eastAsia"/>
                    </w:rPr>
                    <w:t>C</w:t>
                  </w:r>
                </w:p>
              </w:tc>
              <w:tc>
                <w:tcPr>
                  <w:tcW w:w="1487" w:type="dxa"/>
                </w:tcPr>
                <w:p w14:paraId="003E8448" w14:textId="77777777" w:rsidR="003B3C84" w:rsidRPr="00081018" w:rsidRDefault="003B3C84" w:rsidP="000C3E22">
                  <w:pPr>
                    <w:jc w:val="left"/>
                    <w:rPr>
                      <w:rFonts w:cs="Arial"/>
                    </w:rPr>
                  </w:pPr>
                  <w:r w:rsidRPr="00081018">
                    <w:rPr>
                      <w:rFonts w:cs="Arial" w:hint="eastAsia"/>
                    </w:rPr>
                    <w:t>レンズ</w:t>
                  </w:r>
                </w:p>
              </w:tc>
              <w:tc>
                <w:tcPr>
                  <w:tcW w:w="1548" w:type="dxa"/>
                </w:tcPr>
                <w:p w14:paraId="79657381" w14:textId="77777777" w:rsidR="003B3C84" w:rsidRPr="00081018" w:rsidRDefault="003B3C84" w:rsidP="000C3E22">
                  <w:pPr>
                    <w:jc w:val="left"/>
                    <w:rPr>
                      <w:rFonts w:cs="Arial"/>
                    </w:rPr>
                  </w:pPr>
                </w:p>
              </w:tc>
              <w:tc>
                <w:tcPr>
                  <w:tcW w:w="1483" w:type="dxa"/>
                </w:tcPr>
                <w:p w14:paraId="440D024B" w14:textId="77777777" w:rsidR="003B3C84" w:rsidRPr="00081018" w:rsidRDefault="003B3C84" w:rsidP="000C3E22">
                  <w:pPr>
                    <w:jc w:val="left"/>
                    <w:rPr>
                      <w:rFonts w:cs="Arial"/>
                    </w:rPr>
                  </w:pPr>
                </w:p>
              </w:tc>
              <w:tc>
                <w:tcPr>
                  <w:tcW w:w="1287" w:type="dxa"/>
                  <w:vAlign w:val="center"/>
                </w:tcPr>
                <w:p w14:paraId="421DC4CC" w14:textId="77777777" w:rsidR="003B3C84" w:rsidRPr="00081018" w:rsidRDefault="003B3C84" w:rsidP="000C3E22">
                  <w:pPr>
                    <w:jc w:val="center"/>
                    <w:rPr>
                      <w:rFonts w:cs="Arial"/>
                    </w:rPr>
                  </w:pPr>
                  <w:r w:rsidRPr="00081018">
                    <w:rPr>
                      <w:rFonts w:cs="Arial"/>
                      <w:sz w:val="16"/>
                      <w:szCs w:val="16"/>
                    </w:rPr>
                    <w:t>（購入年月）</w:t>
                  </w:r>
                </w:p>
              </w:tc>
            </w:tr>
            <w:tr w:rsidR="003B3C84" w:rsidRPr="00081018" w14:paraId="6A589C6A" w14:textId="77777777" w:rsidTr="00F11620">
              <w:tc>
                <w:tcPr>
                  <w:tcW w:w="868" w:type="dxa"/>
                </w:tcPr>
                <w:p w14:paraId="0AE91F15" w14:textId="77777777" w:rsidR="003B3C84" w:rsidRPr="00081018" w:rsidRDefault="003B3C84" w:rsidP="000904DA">
                  <w:pPr>
                    <w:jc w:val="center"/>
                    <w:rPr>
                      <w:rFonts w:cs="Arial"/>
                    </w:rPr>
                  </w:pPr>
                  <w:r w:rsidRPr="00081018">
                    <w:rPr>
                      <w:rFonts w:cs="Arial" w:hint="eastAsia"/>
                    </w:rPr>
                    <w:t>D</w:t>
                  </w:r>
                </w:p>
              </w:tc>
              <w:tc>
                <w:tcPr>
                  <w:tcW w:w="1487" w:type="dxa"/>
                </w:tcPr>
                <w:p w14:paraId="2C5A1FC7" w14:textId="77777777" w:rsidR="003B3C84" w:rsidRPr="00081018" w:rsidRDefault="003B3C84" w:rsidP="000C3E22">
                  <w:pPr>
                    <w:jc w:val="left"/>
                    <w:rPr>
                      <w:rFonts w:cs="Arial" w:hint="eastAsia"/>
                    </w:rPr>
                  </w:pPr>
                  <w:r w:rsidRPr="00081018">
                    <w:rPr>
                      <w:rFonts w:cs="Arial" w:hint="eastAsia"/>
                    </w:rPr>
                    <w:t>HD-SDI</w:t>
                  </w:r>
                  <w:r w:rsidRPr="00081018">
                    <w:rPr>
                      <w:rFonts w:cs="Arial" w:hint="eastAsia"/>
                    </w:rPr>
                    <w:t>対応</w:t>
                  </w:r>
                </w:p>
                <w:p w14:paraId="1881E325" w14:textId="77777777" w:rsidR="003B3C84" w:rsidRPr="00081018" w:rsidRDefault="003B3C84" w:rsidP="000C3E22">
                  <w:pPr>
                    <w:jc w:val="left"/>
                    <w:rPr>
                      <w:rFonts w:cs="Arial"/>
                    </w:rPr>
                  </w:pPr>
                  <w:r w:rsidRPr="00081018">
                    <w:rPr>
                      <w:rFonts w:cs="Arial" w:hint="eastAsia"/>
                    </w:rPr>
                    <w:t>防犯カメラ</w:t>
                  </w:r>
                </w:p>
              </w:tc>
              <w:tc>
                <w:tcPr>
                  <w:tcW w:w="1548" w:type="dxa"/>
                </w:tcPr>
                <w:p w14:paraId="49F3D1B7" w14:textId="77777777" w:rsidR="003B3C84" w:rsidRPr="00081018" w:rsidRDefault="003B3C84" w:rsidP="000C3E22">
                  <w:pPr>
                    <w:jc w:val="left"/>
                    <w:rPr>
                      <w:rFonts w:cs="Arial"/>
                    </w:rPr>
                  </w:pPr>
                </w:p>
              </w:tc>
              <w:tc>
                <w:tcPr>
                  <w:tcW w:w="1483" w:type="dxa"/>
                </w:tcPr>
                <w:p w14:paraId="29C13A11" w14:textId="77777777" w:rsidR="003B3C84" w:rsidRPr="00081018" w:rsidRDefault="003B3C84" w:rsidP="000C3E22">
                  <w:pPr>
                    <w:jc w:val="left"/>
                    <w:rPr>
                      <w:rFonts w:cs="Arial"/>
                    </w:rPr>
                  </w:pPr>
                </w:p>
              </w:tc>
              <w:tc>
                <w:tcPr>
                  <w:tcW w:w="1287" w:type="dxa"/>
                  <w:vAlign w:val="center"/>
                </w:tcPr>
                <w:p w14:paraId="74DD56D2" w14:textId="77777777" w:rsidR="003B3C84" w:rsidRPr="00081018" w:rsidRDefault="003B3C84" w:rsidP="000C3E22">
                  <w:pPr>
                    <w:jc w:val="center"/>
                    <w:rPr>
                      <w:rFonts w:cs="Arial"/>
                    </w:rPr>
                  </w:pPr>
                  <w:r w:rsidRPr="00081018">
                    <w:rPr>
                      <w:rFonts w:cs="Arial"/>
                      <w:sz w:val="16"/>
                      <w:szCs w:val="16"/>
                    </w:rPr>
                    <w:t>（購入年月）</w:t>
                  </w:r>
                </w:p>
              </w:tc>
            </w:tr>
            <w:tr w:rsidR="003B3C84" w:rsidRPr="00081018" w14:paraId="526A47B4" w14:textId="77777777" w:rsidTr="00F11620">
              <w:tc>
                <w:tcPr>
                  <w:tcW w:w="868" w:type="dxa"/>
                </w:tcPr>
                <w:p w14:paraId="64757E86" w14:textId="77777777" w:rsidR="003B3C84" w:rsidRPr="00081018" w:rsidRDefault="003B3C84" w:rsidP="000C3E22">
                  <w:pPr>
                    <w:jc w:val="center"/>
                    <w:rPr>
                      <w:rFonts w:cs="Arial"/>
                    </w:rPr>
                  </w:pPr>
                  <w:r w:rsidRPr="00081018">
                    <w:rPr>
                      <w:rFonts w:cs="Arial" w:hint="eastAsia"/>
                    </w:rPr>
                    <w:t>E</w:t>
                  </w:r>
                </w:p>
              </w:tc>
              <w:tc>
                <w:tcPr>
                  <w:tcW w:w="1487" w:type="dxa"/>
                </w:tcPr>
                <w:p w14:paraId="0A83C9BA" w14:textId="77777777" w:rsidR="003B3C84" w:rsidRPr="00081018" w:rsidRDefault="003B3C84" w:rsidP="000C3E22">
                  <w:pPr>
                    <w:jc w:val="left"/>
                    <w:rPr>
                      <w:rFonts w:cs="Arial"/>
                    </w:rPr>
                  </w:pPr>
                  <w:r w:rsidRPr="00081018">
                    <w:rPr>
                      <w:rFonts w:cs="Arial" w:hint="eastAsia"/>
                    </w:rPr>
                    <w:t>モニタ</w:t>
                  </w:r>
                </w:p>
              </w:tc>
              <w:tc>
                <w:tcPr>
                  <w:tcW w:w="1548" w:type="dxa"/>
                </w:tcPr>
                <w:p w14:paraId="7CDE9F63" w14:textId="77777777" w:rsidR="003B3C84" w:rsidRPr="00081018" w:rsidRDefault="003B3C84" w:rsidP="000C3E22">
                  <w:pPr>
                    <w:jc w:val="left"/>
                    <w:rPr>
                      <w:rFonts w:cs="Arial"/>
                    </w:rPr>
                  </w:pPr>
                </w:p>
              </w:tc>
              <w:tc>
                <w:tcPr>
                  <w:tcW w:w="1483" w:type="dxa"/>
                </w:tcPr>
                <w:p w14:paraId="0395895C" w14:textId="77777777" w:rsidR="003B3C84" w:rsidRPr="00081018" w:rsidRDefault="003B3C84" w:rsidP="000C3E22">
                  <w:pPr>
                    <w:jc w:val="left"/>
                    <w:rPr>
                      <w:rFonts w:cs="Arial"/>
                    </w:rPr>
                  </w:pPr>
                </w:p>
              </w:tc>
              <w:tc>
                <w:tcPr>
                  <w:tcW w:w="1287" w:type="dxa"/>
                  <w:vAlign w:val="center"/>
                </w:tcPr>
                <w:p w14:paraId="1AC35395" w14:textId="77777777" w:rsidR="003B3C84" w:rsidRPr="00081018" w:rsidRDefault="003B3C84" w:rsidP="000C3E22">
                  <w:pPr>
                    <w:jc w:val="center"/>
                    <w:rPr>
                      <w:rFonts w:cs="Arial"/>
                    </w:rPr>
                  </w:pPr>
                  <w:r w:rsidRPr="00081018">
                    <w:rPr>
                      <w:rFonts w:cs="Arial"/>
                      <w:sz w:val="16"/>
                      <w:szCs w:val="16"/>
                    </w:rPr>
                    <w:t>（購入年月）</w:t>
                  </w:r>
                </w:p>
              </w:tc>
            </w:tr>
            <w:tr w:rsidR="003B3C84" w:rsidRPr="00081018" w14:paraId="3B0DFE3B" w14:textId="77777777" w:rsidTr="00F11620">
              <w:tc>
                <w:tcPr>
                  <w:tcW w:w="868" w:type="dxa"/>
                </w:tcPr>
                <w:p w14:paraId="524DB6A8" w14:textId="77777777" w:rsidR="003B3C84" w:rsidRPr="00081018" w:rsidRDefault="003B3C84" w:rsidP="000C3E22">
                  <w:pPr>
                    <w:jc w:val="center"/>
                    <w:rPr>
                      <w:rFonts w:cs="Arial"/>
                    </w:rPr>
                  </w:pPr>
                  <w:r w:rsidRPr="00081018">
                    <w:rPr>
                      <w:rFonts w:cs="Arial" w:hint="eastAsia"/>
                    </w:rPr>
                    <w:t>F</w:t>
                  </w:r>
                </w:p>
              </w:tc>
              <w:tc>
                <w:tcPr>
                  <w:tcW w:w="1487" w:type="dxa"/>
                </w:tcPr>
                <w:p w14:paraId="0A6524F3" w14:textId="77777777" w:rsidR="003B3C84" w:rsidRPr="00081018" w:rsidRDefault="003B3C84" w:rsidP="000C3E22">
                  <w:pPr>
                    <w:spacing w:line="200" w:lineRule="exact"/>
                    <w:rPr>
                      <w:rFonts w:ascii="ＭＳ 明朝" w:eastAsia="ＭＳ 明朝" w:hAnsi="ＭＳ 明朝" w:hint="eastAsia"/>
                      <w:sz w:val="16"/>
                      <w:szCs w:val="16"/>
                    </w:rPr>
                  </w:pPr>
                  <w:r w:rsidRPr="00081018">
                    <w:rPr>
                      <w:rFonts w:eastAsia="ＭＳ ゴシック" w:cs="Arial" w:hint="eastAsia"/>
                      <w:sz w:val="16"/>
                      <w:szCs w:val="16"/>
                    </w:rPr>
                    <w:t>HD-SDI</w:t>
                  </w:r>
                  <w:r w:rsidRPr="00081018">
                    <w:rPr>
                      <w:rFonts w:ascii="ＭＳ 明朝" w:eastAsia="ＭＳ 明朝" w:hAnsi="ＭＳ 明朝" w:hint="eastAsia"/>
                      <w:sz w:val="16"/>
                      <w:szCs w:val="16"/>
                    </w:rPr>
                    <w:t>対応</w:t>
                  </w:r>
                </w:p>
                <w:p w14:paraId="6547308D" w14:textId="77777777" w:rsidR="003B3C84" w:rsidRPr="00081018" w:rsidRDefault="003B3C84" w:rsidP="000C3E22">
                  <w:pPr>
                    <w:spacing w:line="200" w:lineRule="exact"/>
                    <w:rPr>
                      <w:rFonts w:ascii="ＭＳ ゴシック" w:eastAsia="ＭＳ ゴシック" w:hAnsi="ＭＳ ゴシック" w:hint="eastAsia"/>
                      <w:sz w:val="16"/>
                      <w:szCs w:val="16"/>
                    </w:rPr>
                  </w:pPr>
                  <w:r w:rsidRPr="00081018">
                    <w:rPr>
                      <w:rFonts w:ascii="ＭＳ 明朝" w:eastAsia="ＭＳ 明朝" w:hAnsi="ＭＳ 明朝" w:hint="eastAsia"/>
                      <w:sz w:val="16"/>
                      <w:szCs w:val="16"/>
                    </w:rPr>
                    <w:t>信号発生器</w:t>
                  </w:r>
                </w:p>
              </w:tc>
              <w:tc>
                <w:tcPr>
                  <w:tcW w:w="1548" w:type="dxa"/>
                </w:tcPr>
                <w:p w14:paraId="771E8CDA" w14:textId="77777777" w:rsidR="003B3C84" w:rsidRPr="00081018" w:rsidRDefault="003A5CF1" w:rsidP="000C3E22">
                  <w:pPr>
                    <w:jc w:val="left"/>
                    <w:rPr>
                      <w:rFonts w:cs="Arial" w:hint="eastAsia"/>
                    </w:rPr>
                  </w:pPr>
                  <w:r w:rsidRPr="00081018">
                    <w:rPr>
                      <w:rFonts w:cs="Arial" w:hint="eastAsia"/>
                    </w:rPr>
                    <w:t xml:space="preserve">例　</w:t>
                  </w:r>
                  <w:r w:rsidRPr="00081018">
                    <w:rPr>
                      <w:rFonts w:cs="Arial" w:hint="eastAsia"/>
                    </w:rPr>
                    <w:t>LT4400</w:t>
                  </w:r>
                </w:p>
              </w:tc>
              <w:tc>
                <w:tcPr>
                  <w:tcW w:w="1483" w:type="dxa"/>
                </w:tcPr>
                <w:p w14:paraId="6A0E7C28" w14:textId="77777777" w:rsidR="003B3C84" w:rsidRPr="00081018" w:rsidRDefault="003A5CF1" w:rsidP="000C3E22">
                  <w:pPr>
                    <w:jc w:val="left"/>
                    <w:rPr>
                      <w:rFonts w:cs="Arial"/>
                    </w:rPr>
                  </w:pPr>
                  <w:r w:rsidRPr="00081018">
                    <w:rPr>
                      <w:rFonts w:cs="Arial" w:hint="eastAsia"/>
                    </w:rPr>
                    <w:t>例　リーダー電子（株）</w:t>
                  </w:r>
                </w:p>
              </w:tc>
              <w:tc>
                <w:tcPr>
                  <w:tcW w:w="1287" w:type="dxa"/>
                  <w:vAlign w:val="center"/>
                </w:tcPr>
                <w:p w14:paraId="48BDF933" w14:textId="77777777" w:rsidR="003B3C84" w:rsidRPr="00081018" w:rsidRDefault="003B3C84" w:rsidP="000C3E22">
                  <w:pPr>
                    <w:jc w:val="center"/>
                    <w:rPr>
                      <w:rFonts w:cs="Arial"/>
                    </w:rPr>
                  </w:pPr>
                  <w:r w:rsidRPr="00081018">
                    <w:rPr>
                      <w:rFonts w:cs="Arial"/>
                      <w:sz w:val="16"/>
                      <w:szCs w:val="16"/>
                    </w:rPr>
                    <w:t>校正年月</w:t>
                  </w:r>
                </w:p>
              </w:tc>
            </w:tr>
          </w:tbl>
          <w:p w14:paraId="22DEFC12" w14:textId="77777777" w:rsidR="0089679F" w:rsidRPr="00081018" w:rsidRDefault="0089679F" w:rsidP="00B81580">
            <w:pPr>
              <w:jc w:val="left"/>
              <w:rPr>
                <w:rFonts w:cs="Arial"/>
              </w:rPr>
            </w:pPr>
          </w:p>
        </w:tc>
        <w:tc>
          <w:tcPr>
            <w:tcW w:w="1422" w:type="dxa"/>
          </w:tcPr>
          <w:p w14:paraId="5F7901D3" w14:textId="77777777" w:rsidR="0089679F" w:rsidRPr="00081018" w:rsidRDefault="0089679F" w:rsidP="00B81580">
            <w:pPr>
              <w:jc w:val="center"/>
              <w:rPr>
                <w:rFonts w:cs="Arial"/>
              </w:rPr>
            </w:pPr>
          </w:p>
        </w:tc>
      </w:tr>
      <w:tr w:rsidR="0089679F" w:rsidRPr="00081018" w14:paraId="411017F8" w14:textId="77777777" w:rsidTr="002E5219">
        <w:tc>
          <w:tcPr>
            <w:tcW w:w="951" w:type="dxa"/>
          </w:tcPr>
          <w:p w14:paraId="1F7CCCF2" w14:textId="77777777" w:rsidR="0089679F" w:rsidRPr="00081018" w:rsidRDefault="0089679F" w:rsidP="00B81580">
            <w:pPr>
              <w:jc w:val="left"/>
              <w:rPr>
                <w:rFonts w:cs="Arial"/>
                <w:szCs w:val="20"/>
              </w:rPr>
            </w:pPr>
            <w:r w:rsidRPr="00081018">
              <w:rPr>
                <w:rFonts w:cs="Arial"/>
              </w:rPr>
              <w:t>添付資料</w:t>
            </w:r>
          </w:p>
        </w:tc>
        <w:tc>
          <w:tcPr>
            <w:tcW w:w="7379" w:type="dxa"/>
            <w:gridSpan w:val="2"/>
          </w:tcPr>
          <w:p w14:paraId="11CF3077" w14:textId="77777777" w:rsidR="0089679F" w:rsidRPr="00081018" w:rsidRDefault="0089679F" w:rsidP="0070100B">
            <w:pPr>
              <w:ind w:left="1876" w:hangingChars="1092" w:hanging="1876"/>
              <w:jc w:val="left"/>
              <w:rPr>
                <w:rFonts w:cs="Arial"/>
              </w:rPr>
            </w:pPr>
            <w:r w:rsidRPr="00081018">
              <w:rPr>
                <w:rFonts w:cs="Arial"/>
              </w:rPr>
              <w:t>性能に関する技術解説がある場合は別紙で説明する。</w:t>
            </w:r>
          </w:p>
        </w:tc>
        <w:tc>
          <w:tcPr>
            <w:tcW w:w="1422" w:type="dxa"/>
          </w:tcPr>
          <w:p w14:paraId="548302D2" w14:textId="77777777" w:rsidR="0089679F" w:rsidRPr="00081018" w:rsidRDefault="0089679F" w:rsidP="00B81580">
            <w:pPr>
              <w:jc w:val="left"/>
              <w:rPr>
                <w:rFonts w:cs="Arial"/>
              </w:rPr>
            </w:pPr>
          </w:p>
        </w:tc>
      </w:tr>
      <w:tr w:rsidR="0089679F" w:rsidRPr="00081018" w14:paraId="512C14F6" w14:textId="77777777" w:rsidTr="002E5219">
        <w:trPr>
          <w:cantSplit/>
          <w:trHeight w:val="554"/>
        </w:trPr>
        <w:tc>
          <w:tcPr>
            <w:tcW w:w="951" w:type="dxa"/>
          </w:tcPr>
          <w:p w14:paraId="21744B3B" w14:textId="77777777" w:rsidR="0089679F" w:rsidRPr="00081018" w:rsidRDefault="0089679F" w:rsidP="00B81580">
            <w:pPr>
              <w:jc w:val="left"/>
              <w:rPr>
                <w:rFonts w:cs="Arial"/>
              </w:rPr>
            </w:pPr>
            <w:r w:rsidRPr="00081018">
              <w:rPr>
                <w:rFonts w:cs="Arial"/>
              </w:rPr>
              <w:t>総合評価</w:t>
            </w:r>
          </w:p>
        </w:tc>
        <w:tc>
          <w:tcPr>
            <w:tcW w:w="7379" w:type="dxa"/>
            <w:gridSpan w:val="2"/>
          </w:tcPr>
          <w:p w14:paraId="0576CA83" w14:textId="77777777" w:rsidR="0089679F" w:rsidRPr="00081018" w:rsidRDefault="0089679F" w:rsidP="00B81580">
            <w:pPr>
              <w:jc w:val="left"/>
              <w:rPr>
                <w:rFonts w:cs="Arial"/>
              </w:rPr>
            </w:pPr>
            <w:r w:rsidRPr="00081018">
              <w:rPr>
                <w:rFonts w:cs="Arial"/>
              </w:rPr>
              <w:t>総合評価は、下記のとおりです。（該当する項目を</w:t>
            </w:r>
            <w:r w:rsidRPr="00081018">
              <w:rPr>
                <w:rFonts w:cs="Arial" w:hint="eastAsia"/>
              </w:rPr>
              <w:t>○</w:t>
            </w:r>
            <w:r w:rsidRPr="00081018">
              <w:rPr>
                <w:rFonts w:cs="Arial"/>
              </w:rPr>
              <w:t>で囲む）</w:t>
            </w:r>
          </w:p>
          <w:p w14:paraId="3943C048" w14:textId="77777777" w:rsidR="0089679F" w:rsidRPr="00081018" w:rsidRDefault="0089679F" w:rsidP="00B81580">
            <w:pPr>
              <w:jc w:val="left"/>
              <w:rPr>
                <w:rFonts w:cs="Arial"/>
              </w:rPr>
            </w:pPr>
            <w:r w:rsidRPr="00081018">
              <w:rPr>
                <w:rFonts w:cs="Arial"/>
              </w:rPr>
              <w:t>合格／不合格</w:t>
            </w:r>
          </w:p>
        </w:tc>
        <w:tc>
          <w:tcPr>
            <w:tcW w:w="1422" w:type="dxa"/>
            <w:vMerge w:val="restart"/>
          </w:tcPr>
          <w:p w14:paraId="773468F0" w14:textId="77777777" w:rsidR="0089679F" w:rsidRPr="00081018" w:rsidRDefault="0089679F" w:rsidP="00B80F43">
            <w:pPr>
              <w:jc w:val="left"/>
              <w:rPr>
                <w:rFonts w:cs="Arial" w:hint="eastAsia"/>
              </w:rPr>
            </w:pPr>
            <w:r w:rsidRPr="00081018">
              <w:rPr>
                <w:rFonts w:ascii="ＭＳ Ｐ明朝" w:hAnsi="ＭＳ Ｐ明朝" w:cs="Arial"/>
              </w:rPr>
              <w:t>※</w:t>
            </w:r>
            <w:r w:rsidRPr="00081018">
              <w:rPr>
                <w:rFonts w:cs="Arial"/>
              </w:rPr>
              <w:t>小数点以下がある場合は、</w:t>
            </w:r>
            <w:r w:rsidRPr="00081018">
              <w:rPr>
                <w:rFonts w:cs="Arial"/>
              </w:rPr>
              <w:t>1</w:t>
            </w:r>
            <w:r w:rsidRPr="00081018">
              <w:rPr>
                <w:rFonts w:cs="Arial"/>
              </w:rPr>
              <w:t>桁とする。</w:t>
            </w:r>
          </w:p>
          <w:p w14:paraId="30AAB6C6" w14:textId="77777777" w:rsidR="00A6596A" w:rsidRPr="00081018" w:rsidRDefault="00A6596A" w:rsidP="00B80F43">
            <w:pPr>
              <w:jc w:val="left"/>
              <w:rPr>
                <w:rFonts w:cs="Arial" w:hint="eastAsia"/>
              </w:rPr>
            </w:pPr>
          </w:p>
          <w:p w14:paraId="20329FE0" w14:textId="77777777" w:rsidR="0089679F" w:rsidRPr="00081018" w:rsidRDefault="0089679F" w:rsidP="00B81580">
            <w:pPr>
              <w:ind w:left="9" w:hangingChars="5" w:hanging="9"/>
              <w:jc w:val="left"/>
              <w:rPr>
                <w:rFonts w:cs="Arial" w:hint="eastAsia"/>
              </w:rPr>
            </w:pPr>
            <w:r w:rsidRPr="00081018">
              <w:rPr>
                <w:rFonts w:cs="Arial" w:hint="eastAsia"/>
              </w:rPr>
              <w:lastRenderedPageBreak/>
              <w:t>・</w:t>
            </w:r>
            <w:r w:rsidRPr="00081018">
              <w:rPr>
                <w:rFonts w:cs="Arial" w:hint="eastAsia"/>
              </w:rPr>
              <w:t>MTBF</w:t>
            </w:r>
            <w:r w:rsidRPr="00081018">
              <w:rPr>
                <w:rFonts w:cs="Arial" w:hint="eastAsia"/>
              </w:rPr>
              <w:t>は、一般に入力チャンネル数毎に異なる値であるので注意すること。</w:t>
            </w:r>
          </w:p>
        </w:tc>
      </w:tr>
      <w:tr w:rsidR="0089679F" w:rsidRPr="00081018" w14:paraId="06F70E75" w14:textId="77777777" w:rsidTr="002E5219">
        <w:trPr>
          <w:cantSplit/>
        </w:trPr>
        <w:tc>
          <w:tcPr>
            <w:tcW w:w="951" w:type="dxa"/>
          </w:tcPr>
          <w:p w14:paraId="232D113D" w14:textId="77777777" w:rsidR="0089679F" w:rsidRPr="00081018" w:rsidRDefault="0089679F" w:rsidP="00530E7C">
            <w:pPr>
              <w:rPr>
                <w:rFonts w:cs="Arial"/>
              </w:rPr>
            </w:pPr>
            <w:r w:rsidRPr="00081018">
              <w:rPr>
                <w:rFonts w:cs="Arial"/>
              </w:rPr>
              <w:t>性能</w:t>
            </w:r>
            <w:r w:rsidRPr="00081018">
              <w:rPr>
                <w:rFonts w:cs="Arial"/>
              </w:rPr>
              <w:t>1</w:t>
            </w:r>
          </w:p>
        </w:tc>
        <w:tc>
          <w:tcPr>
            <w:tcW w:w="7379" w:type="dxa"/>
            <w:gridSpan w:val="2"/>
          </w:tcPr>
          <w:p w14:paraId="12FB0BE8" w14:textId="77777777" w:rsidR="0089679F" w:rsidRPr="00081018" w:rsidRDefault="0089679F" w:rsidP="00B81580">
            <w:pPr>
              <w:jc w:val="left"/>
              <w:rPr>
                <w:rFonts w:cs="Arial"/>
              </w:rPr>
            </w:pPr>
            <w:r w:rsidRPr="00081018">
              <w:rPr>
                <w:rFonts w:cs="Arial" w:hint="eastAsia"/>
              </w:rPr>
              <w:t>・</w:t>
            </w:r>
            <w:r w:rsidRPr="00081018">
              <w:rPr>
                <w:rFonts w:cs="Arial"/>
              </w:rPr>
              <w:t>連続動作</w:t>
            </w:r>
            <w:r w:rsidRPr="00081018">
              <w:rPr>
                <w:rFonts w:cs="Arial"/>
                <w:bCs/>
              </w:rPr>
              <w:t>性能</w:t>
            </w:r>
            <w:r w:rsidRPr="00081018">
              <w:rPr>
                <w:rFonts w:cs="Arial"/>
              </w:rPr>
              <w:t>での</w:t>
            </w:r>
            <w:r w:rsidRPr="00081018">
              <w:rPr>
                <w:rFonts w:cs="Arial"/>
                <w:bCs/>
              </w:rPr>
              <w:t>コマ抜け数</w:t>
            </w:r>
            <w:r w:rsidRPr="00081018">
              <w:rPr>
                <w:rFonts w:cs="Arial"/>
              </w:rPr>
              <w:t>とコマ</w:t>
            </w:r>
            <w:r w:rsidRPr="00081018">
              <w:rPr>
                <w:rFonts w:cs="Arial"/>
                <w:bCs/>
              </w:rPr>
              <w:t>重複</w:t>
            </w:r>
            <w:r w:rsidRPr="00081018">
              <w:rPr>
                <w:rFonts w:cs="Arial"/>
              </w:rPr>
              <w:t>数の合計</w:t>
            </w:r>
          </w:p>
          <w:p w14:paraId="44048658" w14:textId="77777777" w:rsidR="0089679F" w:rsidRPr="00081018" w:rsidRDefault="0089679F" w:rsidP="00B80F43">
            <w:pPr>
              <w:ind w:firstLineChars="100" w:firstLine="172"/>
              <w:jc w:val="left"/>
              <w:rPr>
                <w:rFonts w:cs="Arial" w:hint="eastAsia"/>
              </w:rPr>
            </w:pPr>
            <w:r w:rsidRPr="00081018">
              <w:rPr>
                <w:rFonts w:cs="Arial"/>
              </w:rPr>
              <w:t>5</w:t>
            </w:r>
            <w:r w:rsidRPr="00081018">
              <w:rPr>
                <w:rFonts w:cs="Arial"/>
              </w:rPr>
              <w:t>分時（　　）コマ、</w:t>
            </w:r>
            <w:r w:rsidRPr="00081018">
              <w:rPr>
                <w:rFonts w:cs="Arial"/>
              </w:rPr>
              <w:t>30</w:t>
            </w:r>
            <w:r w:rsidRPr="00081018">
              <w:rPr>
                <w:rFonts w:cs="Arial"/>
              </w:rPr>
              <w:t>分時（　　）コマ、</w:t>
            </w:r>
            <w:r w:rsidRPr="00081018">
              <w:rPr>
                <w:rFonts w:cs="Arial"/>
              </w:rPr>
              <w:t>55</w:t>
            </w:r>
            <w:r w:rsidRPr="00081018">
              <w:rPr>
                <w:rFonts w:cs="Arial"/>
              </w:rPr>
              <w:t>分時（　　）コマ　平均発生率（　　．　）</w:t>
            </w:r>
            <w:r w:rsidRPr="00081018">
              <w:rPr>
                <w:rFonts w:cs="Arial"/>
              </w:rPr>
              <w:t>%</w:t>
            </w:r>
          </w:p>
        </w:tc>
        <w:tc>
          <w:tcPr>
            <w:tcW w:w="1422" w:type="dxa"/>
            <w:vMerge/>
            <w:vAlign w:val="center"/>
          </w:tcPr>
          <w:p w14:paraId="7CA2A73F" w14:textId="77777777" w:rsidR="0089679F" w:rsidRPr="00081018" w:rsidRDefault="0089679F" w:rsidP="00B81580">
            <w:pPr>
              <w:jc w:val="left"/>
              <w:rPr>
                <w:rFonts w:cs="Arial"/>
              </w:rPr>
            </w:pPr>
          </w:p>
        </w:tc>
      </w:tr>
      <w:tr w:rsidR="0089679F" w:rsidRPr="002F62D5" w14:paraId="4CCB3B2E" w14:textId="77777777" w:rsidTr="002E5219">
        <w:trPr>
          <w:cantSplit/>
        </w:trPr>
        <w:tc>
          <w:tcPr>
            <w:tcW w:w="951" w:type="dxa"/>
          </w:tcPr>
          <w:p w14:paraId="4EF247A4" w14:textId="77777777" w:rsidR="0089679F" w:rsidRPr="00081018" w:rsidRDefault="0089679F" w:rsidP="00530E7C">
            <w:pPr>
              <w:rPr>
                <w:rFonts w:cs="Arial"/>
              </w:rPr>
            </w:pPr>
            <w:r w:rsidRPr="00081018">
              <w:rPr>
                <w:rFonts w:cs="Arial"/>
              </w:rPr>
              <w:lastRenderedPageBreak/>
              <w:t>性能</w:t>
            </w:r>
            <w:r w:rsidRPr="00081018">
              <w:rPr>
                <w:rFonts w:cs="Arial"/>
              </w:rPr>
              <w:t>2</w:t>
            </w:r>
          </w:p>
        </w:tc>
        <w:tc>
          <w:tcPr>
            <w:tcW w:w="7379" w:type="dxa"/>
            <w:gridSpan w:val="2"/>
          </w:tcPr>
          <w:p w14:paraId="3FB32DB4" w14:textId="77777777" w:rsidR="0089679F" w:rsidRPr="002F62D5" w:rsidRDefault="0089679F" w:rsidP="0070100B">
            <w:pPr>
              <w:ind w:firstLineChars="56" w:firstLine="96"/>
              <w:jc w:val="left"/>
              <w:rPr>
                <w:rFonts w:cs="Arial" w:hint="eastAsia"/>
              </w:rPr>
            </w:pPr>
            <w:r w:rsidRPr="002F62D5">
              <w:rPr>
                <w:rFonts w:cs="Arial" w:hint="eastAsia"/>
              </w:rPr>
              <w:t>①</w:t>
            </w:r>
            <w:r w:rsidRPr="002F62D5">
              <w:rPr>
                <w:rFonts w:cs="Arial" w:hint="eastAsia"/>
              </w:rPr>
              <w:t xml:space="preserve"> </w:t>
            </w:r>
            <w:r w:rsidRPr="002F62D5">
              <w:rPr>
                <w:rFonts w:cs="Arial" w:hint="eastAsia"/>
              </w:rPr>
              <w:t>被測定機器のみ停電を発生させ再起動</w:t>
            </w:r>
          </w:p>
          <w:p w14:paraId="57ED2509" w14:textId="77777777" w:rsidR="0089679F" w:rsidRPr="002F62D5" w:rsidRDefault="0089679F" w:rsidP="0070100B">
            <w:pPr>
              <w:ind w:firstLineChars="163" w:firstLine="280"/>
              <w:jc w:val="left"/>
              <w:rPr>
                <w:rFonts w:cs="Arial" w:hint="eastAsia"/>
              </w:rPr>
            </w:pPr>
            <w:r w:rsidRPr="002F62D5">
              <w:rPr>
                <w:rFonts w:cs="Arial" w:hint="eastAsia"/>
              </w:rPr>
              <w:t>5</w:t>
            </w:r>
            <w:r w:rsidRPr="002F62D5">
              <w:rPr>
                <w:rFonts w:cs="Arial" w:hint="eastAsia"/>
              </w:rPr>
              <w:t>回</w:t>
            </w:r>
            <w:r w:rsidRPr="002F62D5">
              <w:rPr>
                <w:rFonts w:cs="Arial"/>
              </w:rPr>
              <w:t>停電後も</w:t>
            </w:r>
            <w:r w:rsidRPr="002F62D5">
              <w:rPr>
                <w:rFonts w:cs="Arial"/>
                <w:bCs/>
              </w:rPr>
              <w:t>記録動作に復帰</w:t>
            </w:r>
            <w:r w:rsidRPr="002F62D5">
              <w:rPr>
                <w:rFonts w:cs="Arial"/>
              </w:rPr>
              <w:t>すること。</w:t>
            </w:r>
            <w:r w:rsidRPr="002F62D5">
              <w:rPr>
                <w:rFonts w:cs="Arial" w:hint="eastAsia"/>
              </w:rPr>
              <w:t>正常</w:t>
            </w:r>
            <w:r w:rsidRPr="002F62D5">
              <w:rPr>
                <w:rFonts w:cs="Arial"/>
              </w:rPr>
              <w:t>（</w:t>
            </w:r>
            <w:r w:rsidR="00A6596A" w:rsidRPr="002F62D5">
              <w:rPr>
                <w:rFonts w:cs="Arial" w:hint="eastAsia"/>
              </w:rPr>
              <w:t xml:space="preserve">　　）、</w:t>
            </w:r>
            <w:r w:rsidRPr="002F62D5">
              <w:rPr>
                <w:rFonts w:cs="Arial" w:hint="eastAsia"/>
              </w:rPr>
              <w:t>【　】自動復帰、【　】手動復帰</w:t>
            </w:r>
          </w:p>
          <w:p w14:paraId="3FB2B185" w14:textId="77777777" w:rsidR="0089679F" w:rsidRPr="002F62D5" w:rsidRDefault="0089679F" w:rsidP="0070100B">
            <w:pPr>
              <w:ind w:firstLineChars="155" w:firstLine="266"/>
              <w:jc w:val="left"/>
              <w:rPr>
                <w:rFonts w:cs="Arial" w:hint="eastAsia"/>
              </w:rPr>
            </w:pPr>
            <w:r w:rsidRPr="002F62D5">
              <w:rPr>
                <w:rFonts w:cs="Arial"/>
              </w:rPr>
              <w:t>5</w:t>
            </w:r>
            <w:r w:rsidRPr="002F62D5">
              <w:rPr>
                <w:rFonts w:cs="Arial"/>
              </w:rPr>
              <w:t>回停電後も</w:t>
            </w:r>
            <w:r w:rsidRPr="002F62D5">
              <w:rPr>
                <w:rFonts w:cs="Arial"/>
                <w:bCs/>
              </w:rPr>
              <w:t>停電発生前の画像が確認できること</w:t>
            </w:r>
            <w:r w:rsidRPr="002F62D5">
              <w:rPr>
                <w:rFonts w:cs="Arial"/>
              </w:rPr>
              <w:t>。正常（　　）</w:t>
            </w:r>
          </w:p>
          <w:p w14:paraId="455120B2" w14:textId="77777777" w:rsidR="0089679F" w:rsidRPr="002F62D5" w:rsidRDefault="0089679F" w:rsidP="0070100B">
            <w:pPr>
              <w:ind w:leftChars="163" w:left="280"/>
              <w:jc w:val="left"/>
              <w:rPr>
                <w:rFonts w:cs="Arial" w:hint="eastAsia"/>
              </w:rPr>
            </w:pPr>
            <w:r w:rsidRPr="002F62D5">
              <w:rPr>
                <w:rFonts w:cs="Arial"/>
              </w:rPr>
              <w:t>5</w:t>
            </w:r>
            <w:r w:rsidRPr="002F62D5">
              <w:rPr>
                <w:rFonts w:cs="Arial"/>
              </w:rPr>
              <w:t>回停電後も</w:t>
            </w:r>
            <w:r w:rsidRPr="002F62D5">
              <w:rPr>
                <w:rFonts w:cs="Arial"/>
                <w:bCs/>
              </w:rPr>
              <w:t>停電発生前の</w:t>
            </w:r>
            <w:r w:rsidRPr="002F62D5">
              <w:rPr>
                <w:rFonts w:cs="Arial" w:hint="eastAsia"/>
                <w:bCs/>
              </w:rPr>
              <w:t>記録画質及びフレームレートと再起動後の記録画質及びフレームレートが同等であること</w:t>
            </w:r>
            <w:r w:rsidRPr="002F62D5">
              <w:rPr>
                <w:rFonts w:cs="Arial"/>
              </w:rPr>
              <w:t>。正常（　　）</w:t>
            </w:r>
          </w:p>
          <w:p w14:paraId="54601D49" w14:textId="77777777" w:rsidR="0089679F" w:rsidRPr="002F62D5" w:rsidRDefault="0089679F" w:rsidP="0070100B">
            <w:pPr>
              <w:ind w:leftChars="163" w:left="280"/>
              <w:jc w:val="left"/>
              <w:rPr>
                <w:rFonts w:cs="Arial" w:hint="eastAsia"/>
                <w:bCs/>
              </w:rPr>
            </w:pPr>
            <w:r w:rsidRPr="002F62D5">
              <w:rPr>
                <w:rFonts w:cs="Arial" w:hint="eastAsia"/>
              </w:rPr>
              <w:t>又は、上記何れも被測定機器についてのみ</w:t>
            </w:r>
            <w:r w:rsidRPr="002F62D5">
              <w:rPr>
                <w:rFonts w:cs="Arial"/>
              </w:rPr>
              <w:t>UPS</w:t>
            </w:r>
            <w:r w:rsidRPr="002F62D5">
              <w:rPr>
                <w:rFonts w:cs="Arial" w:hint="eastAsia"/>
              </w:rPr>
              <w:t>を使用する条件で</w:t>
            </w:r>
            <w:r w:rsidRPr="002F62D5">
              <w:rPr>
                <w:rFonts w:cs="Arial"/>
                <w:bCs/>
              </w:rPr>
              <w:t>性能</w:t>
            </w:r>
            <w:r w:rsidRPr="002F62D5">
              <w:rPr>
                <w:rFonts w:cs="Arial"/>
              </w:rPr>
              <w:t>を実現</w:t>
            </w:r>
            <w:r w:rsidRPr="002F62D5">
              <w:rPr>
                <w:rFonts w:cs="Arial" w:hint="eastAsia"/>
              </w:rPr>
              <w:t>できること</w:t>
            </w:r>
            <w:r w:rsidRPr="002F62D5">
              <w:rPr>
                <w:rFonts w:cs="Arial"/>
              </w:rPr>
              <w:t>。</w:t>
            </w:r>
            <w:r w:rsidRPr="002F62D5">
              <w:rPr>
                <w:rFonts w:cs="Arial" w:hint="eastAsia"/>
                <w:bCs/>
              </w:rPr>
              <w:t>UPS</w:t>
            </w:r>
            <w:r w:rsidRPr="002F62D5">
              <w:rPr>
                <w:rFonts w:cs="Arial" w:hint="eastAsia"/>
                <w:bCs/>
              </w:rPr>
              <w:t>（</w:t>
            </w:r>
            <w:r w:rsidRPr="002F62D5">
              <w:rPr>
                <w:rFonts w:cs="Arial" w:hint="eastAsia"/>
                <w:bCs/>
              </w:rPr>
              <w:t xml:space="preserve"> </w:t>
            </w:r>
            <w:r w:rsidRPr="002F62D5">
              <w:rPr>
                <w:rFonts w:cs="Arial" w:hint="eastAsia"/>
                <w:bCs/>
              </w:rPr>
              <w:t>必要・不必要</w:t>
            </w:r>
            <w:r w:rsidRPr="002F62D5">
              <w:rPr>
                <w:rFonts w:cs="Arial" w:hint="eastAsia"/>
                <w:bCs/>
              </w:rPr>
              <w:t xml:space="preserve"> </w:t>
            </w:r>
            <w:r w:rsidRPr="002F62D5">
              <w:rPr>
                <w:rFonts w:cs="Arial" w:hint="eastAsia"/>
                <w:bCs/>
              </w:rPr>
              <w:t>）</w:t>
            </w:r>
          </w:p>
          <w:p w14:paraId="06506472" w14:textId="77777777" w:rsidR="0089679F" w:rsidRPr="002F62D5" w:rsidRDefault="0089679F" w:rsidP="00B80F43">
            <w:pPr>
              <w:jc w:val="left"/>
              <w:rPr>
                <w:rFonts w:cs="Arial" w:hint="eastAsia"/>
                <w:bCs/>
              </w:rPr>
            </w:pPr>
            <w:r w:rsidRPr="002F62D5">
              <w:rPr>
                <w:rFonts w:cs="Arial" w:hint="eastAsia"/>
              </w:rPr>
              <w:t xml:space="preserve">②　</w:t>
            </w:r>
            <w:r w:rsidRPr="002F62D5">
              <w:rPr>
                <w:rFonts w:cs="Arial" w:hint="eastAsia"/>
              </w:rPr>
              <w:t>UPS</w:t>
            </w:r>
            <w:r w:rsidRPr="002F62D5">
              <w:rPr>
                <w:rFonts w:cs="Arial" w:hint="eastAsia"/>
              </w:rPr>
              <w:t>連動機能：</w:t>
            </w:r>
            <w:r w:rsidRPr="002F62D5">
              <w:rPr>
                <w:rFonts w:cs="Arial" w:hint="eastAsia"/>
                <w:bCs/>
              </w:rPr>
              <w:t>無（　）、有（　）</w:t>
            </w:r>
          </w:p>
        </w:tc>
        <w:tc>
          <w:tcPr>
            <w:tcW w:w="1422" w:type="dxa"/>
            <w:vMerge/>
          </w:tcPr>
          <w:p w14:paraId="552A249B" w14:textId="77777777" w:rsidR="0089679F" w:rsidRPr="002F62D5" w:rsidRDefault="0089679F" w:rsidP="00B81580">
            <w:pPr>
              <w:jc w:val="center"/>
              <w:rPr>
                <w:rFonts w:cs="Arial"/>
              </w:rPr>
            </w:pPr>
          </w:p>
        </w:tc>
      </w:tr>
      <w:tr w:rsidR="0089679F" w:rsidRPr="002F62D5" w14:paraId="6C366A6B" w14:textId="77777777" w:rsidTr="002E5219">
        <w:trPr>
          <w:cantSplit/>
        </w:trPr>
        <w:tc>
          <w:tcPr>
            <w:tcW w:w="951" w:type="dxa"/>
          </w:tcPr>
          <w:p w14:paraId="2BAA2AA1" w14:textId="77777777" w:rsidR="0089679F" w:rsidRPr="00081018" w:rsidRDefault="0089679F" w:rsidP="00B81580">
            <w:pPr>
              <w:rPr>
                <w:rFonts w:cs="Arial"/>
              </w:rPr>
            </w:pPr>
            <w:r w:rsidRPr="00081018">
              <w:rPr>
                <w:rFonts w:cs="Arial"/>
              </w:rPr>
              <w:t>性能</w:t>
            </w:r>
            <w:r w:rsidRPr="00081018">
              <w:rPr>
                <w:rFonts w:cs="Arial"/>
              </w:rPr>
              <w:t>3</w:t>
            </w:r>
          </w:p>
        </w:tc>
        <w:tc>
          <w:tcPr>
            <w:tcW w:w="7379" w:type="dxa"/>
            <w:gridSpan w:val="2"/>
          </w:tcPr>
          <w:p w14:paraId="3A3230F0" w14:textId="77777777" w:rsidR="0089679F" w:rsidRPr="002F62D5" w:rsidRDefault="0089679F" w:rsidP="00B81580">
            <w:pPr>
              <w:jc w:val="left"/>
              <w:rPr>
                <w:rFonts w:cs="Arial" w:hint="eastAsia"/>
              </w:rPr>
            </w:pPr>
            <w:r w:rsidRPr="002F62D5">
              <w:rPr>
                <w:rFonts w:cs="Arial"/>
              </w:rPr>
              <w:t>・</w:t>
            </w:r>
            <w:r w:rsidRPr="002F62D5">
              <w:rPr>
                <w:rFonts w:cs="Arial"/>
              </w:rPr>
              <w:t>MTBF</w:t>
            </w:r>
            <w:r w:rsidRPr="002F62D5">
              <w:rPr>
                <w:rFonts w:cs="Arial"/>
              </w:rPr>
              <w:t xml:space="preserve">（　　</w:t>
            </w:r>
            <w:r w:rsidRPr="002F62D5">
              <w:rPr>
                <w:rFonts w:cs="Arial"/>
              </w:rPr>
              <w:t>,</w:t>
            </w:r>
            <w:r w:rsidRPr="002F62D5">
              <w:rPr>
                <w:rFonts w:cs="Arial"/>
              </w:rPr>
              <w:t xml:space="preserve">　　）時間</w:t>
            </w:r>
          </w:p>
          <w:p w14:paraId="328C47D9" w14:textId="77777777" w:rsidR="0089679F" w:rsidRPr="002F62D5" w:rsidRDefault="0089679F" w:rsidP="00B81580">
            <w:pPr>
              <w:jc w:val="left"/>
              <w:rPr>
                <w:rFonts w:cs="Arial" w:hint="eastAsia"/>
              </w:rPr>
            </w:pPr>
            <w:r w:rsidRPr="002F62D5">
              <w:rPr>
                <w:rFonts w:cs="Arial" w:hint="eastAsia"/>
              </w:rPr>
              <w:t>・被測定機器適用タイプ（　　　　）</w:t>
            </w:r>
          </w:p>
        </w:tc>
        <w:tc>
          <w:tcPr>
            <w:tcW w:w="1422" w:type="dxa"/>
            <w:vMerge/>
          </w:tcPr>
          <w:p w14:paraId="4AAD0F72" w14:textId="77777777" w:rsidR="0089679F" w:rsidRPr="002F62D5" w:rsidRDefault="0089679F" w:rsidP="00B81580">
            <w:pPr>
              <w:jc w:val="center"/>
              <w:rPr>
                <w:rFonts w:cs="Arial"/>
              </w:rPr>
            </w:pPr>
          </w:p>
        </w:tc>
      </w:tr>
      <w:tr w:rsidR="0089679F" w:rsidRPr="002F62D5" w14:paraId="3B47E266" w14:textId="77777777" w:rsidTr="002E5219">
        <w:trPr>
          <w:cantSplit/>
        </w:trPr>
        <w:tc>
          <w:tcPr>
            <w:tcW w:w="951" w:type="dxa"/>
          </w:tcPr>
          <w:p w14:paraId="7E9D7B2F" w14:textId="77777777" w:rsidR="0089679F" w:rsidRPr="004C2D40" w:rsidRDefault="0089679F" w:rsidP="00B81580">
            <w:pPr>
              <w:rPr>
                <w:rFonts w:cs="Arial"/>
              </w:rPr>
            </w:pPr>
            <w:r w:rsidRPr="004C2D40">
              <w:rPr>
                <w:rFonts w:cs="Arial" w:hint="eastAsia"/>
              </w:rPr>
              <w:t>性能</w:t>
            </w:r>
            <w:r w:rsidRPr="004C2D40">
              <w:rPr>
                <w:rFonts w:cs="Arial" w:hint="eastAsia"/>
              </w:rPr>
              <w:t>5</w:t>
            </w:r>
          </w:p>
        </w:tc>
        <w:tc>
          <w:tcPr>
            <w:tcW w:w="7379" w:type="dxa"/>
            <w:gridSpan w:val="2"/>
          </w:tcPr>
          <w:p w14:paraId="7A8BC510" w14:textId="77777777" w:rsidR="00C07451" w:rsidRPr="002F62D5" w:rsidRDefault="00C07451" w:rsidP="00C07451">
            <w:pPr>
              <w:jc w:val="left"/>
              <w:rPr>
                <w:rFonts w:cs="Arial" w:hint="eastAsia"/>
                <w:b/>
                <w:bCs/>
              </w:rPr>
            </w:pPr>
            <w:r w:rsidRPr="002F62D5">
              <w:rPr>
                <w:rFonts w:cs="Arial" w:hint="eastAsia"/>
                <w:b/>
                <w:bCs/>
              </w:rPr>
              <w:t>(1)</w:t>
            </w:r>
            <w:r w:rsidRPr="002F62D5">
              <w:rPr>
                <w:rFonts w:cs="Arial" w:hint="eastAsia"/>
                <w:b/>
                <w:bCs/>
              </w:rPr>
              <w:t xml:space="preserve">　入力信号の</w:t>
            </w:r>
            <w:r w:rsidR="001933B8" w:rsidRPr="002F62D5">
              <w:rPr>
                <w:rFonts w:cs="Arial" w:hint="eastAsia"/>
                <w:b/>
                <w:bCs/>
              </w:rPr>
              <w:t>画像</w:t>
            </w:r>
            <w:r w:rsidRPr="002F62D5">
              <w:rPr>
                <w:rFonts w:cs="Arial"/>
                <w:b/>
                <w:bCs/>
              </w:rPr>
              <w:t>フォーマット</w:t>
            </w:r>
          </w:p>
          <w:p w14:paraId="5F13F4EA" w14:textId="77777777" w:rsidR="00C07451" w:rsidRPr="002F62D5" w:rsidRDefault="00C07451" w:rsidP="00C07451">
            <w:pPr>
              <w:ind w:firstLineChars="100" w:firstLine="172"/>
              <w:jc w:val="left"/>
              <w:rPr>
                <w:rFonts w:cs="Arial" w:hint="eastAsia"/>
                <w:bCs/>
              </w:rPr>
            </w:pPr>
            <w:r w:rsidRPr="002F62D5">
              <w:rPr>
                <w:rFonts w:cs="Arial" w:hint="eastAsia"/>
                <w:bCs/>
              </w:rPr>
              <w:t>・</w:t>
            </w:r>
            <w:r w:rsidRPr="002F62D5">
              <w:rPr>
                <w:rFonts w:cs="Arial"/>
                <w:bCs/>
              </w:rPr>
              <w:t>画像フォーマット</w:t>
            </w:r>
            <w:r w:rsidRPr="002F62D5">
              <w:rPr>
                <w:rFonts w:cs="Arial" w:hint="eastAsia"/>
                <w:bCs/>
              </w:rPr>
              <w:t>の対象範囲のうち、申告する項目は以下の通りです。</w:t>
            </w:r>
          </w:p>
          <w:tbl>
            <w:tblPr>
              <w:tblW w:w="7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1348"/>
              <w:gridCol w:w="1536"/>
              <w:gridCol w:w="808"/>
              <w:gridCol w:w="989"/>
              <w:gridCol w:w="880"/>
            </w:tblGrid>
            <w:tr w:rsidR="00C07451" w:rsidRPr="002F62D5" w14:paraId="2FEA77C8" w14:textId="77777777" w:rsidTr="008C47E1">
              <w:tc>
                <w:tcPr>
                  <w:tcW w:w="1471" w:type="dxa"/>
                  <w:shd w:val="clear" w:color="auto" w:fill="auto"/>
                  <w:vAlign w:val="center"/>
                </w:tcPr>
                <w:p w14:paraId="1BA7A9D3" w14:textId="77777777" w:rsidR="00C07451" w:rsidRPr="002F62D5" w:rsidRDefault="00C07451" w:rsidP="008C47E1">
                  <w:pPr>
                    <w:ind w:firstLine="31"/>
                    <w:jc w:val="center"/>
                    <w:rPr>
                      <w:rFonts w:cs="Arial" w:hint="eastAsia"/>
                    </w:rPr>
                  </w:pPr>
                  <w:r w:rsidRPr="002F62D5">
                    <w:rPr>
                      <w:rFonts w:cs="Arial" w:hint="eastAsia"/>
                      <w:bCs/>
                    </w:rPr>
                    <w:t>画像</w:t>
                  </w:r>
                  <w:r w:rsidRPr="002F62D5">
                    <w:rPr>
                      <w:rFonts w:cs="Arial"/>
                      <w:bCs/>
                    </w:rPr>
                    <w:t>フォーマット</w:t>
                  </w:r>
                </w:p>
              </w:tc>
              <w:tc>
                <w:tcPr>
                  <w:tcW w:w="1349" w:type="dxa"/>
                  <w:shd w:val="clear" w:color="auto" w:fill="auto"/>
                  <w:vAlign w:val="center"/>
                </w:tcPr>
                <w:p w14:paraId="0A2ABDF3" w14:textId="77777777" w:rsidR="00C07451" w:rsidRPr="002F62D5" w:rsidRDefault="00C07451" w:rsidP="008C47E1">
                  <w:pPr>
                    <w:ind w:firstLine="31"/>
                    <w:jc w:val="center"/>
                    <w:rPr>
                      <w:rFonts w:cs="Arial" w:hint="eastAsia"/>
                    </w:rPr>
                  </w:pPr>
                  <w:r w:rsidRPr="002F62D5">
                    <w:rPr>
                      <w:rFonts w:cs="Arial" w:hint="eastAsia"/>
                    </w:rPr>
                    <w:t>画像サイズ</w:t>
                  </w:r>
                </w:p>
              </w:tc>
              <w:tc>
                <w:tcPr>
                  <w:tcW w:w="1534" w:type="dxa"/>
                  <w:shd w:val="clear" w:color="auto" w:fill="auto"/>
                  <w:vAlign w:val="center"/>
                </w:tcPr>
                <w:p w14:paraId="24C5D2E5" w14:textId="77777777" w:rsidR="00C07451" w:rsidRPr="002F62D5" w:rsidRDefault="00C07451" w:rsidP="008C47E1">
                  <w:pPr>
                    <w:jc w:val="center"/>
                    <w:rPr>
                      <w:rFonts w:cs="Arial" w:hint="eastAsia"/>
                    </w:rPr>
                  </w:pPr>
                  <w:r w:rsidRPr="002F62D5">
                    <w:rPr>
                      <w:rFonts w:cs="Arial" w:hint="eastAsia"/>
                    </w:rPr>
                    <w:t>伝送</w:t>
                  </w:r>
                  <w:r w:rsidR="00C34D75" w:rsidRPr="002F62D5">
                    <w:rPr>
                      <w:rFonts w:cs="Arial" w:hint="eastAsia"/>
                    </w:rPr>
                    <w:t>速度</w:t>
                  </w:r>
                </w:p>
                <w:p w14:paraId="543856D5" w14:textId="77777777" w:rsidR="00C07451" w:rsidRPr="002F62D5" w:rsidRDefault="00B80F43" w:rsidP="008C47E1">
                  <w:pPr>
                    <w:jc w:val="center"/>
                    <w:rPr>
                      <w:rFonts w:cs="Arial" w:hint="eastAsia"/>
                    </w:rPr>
                  </w:pPr>
                  <w:r w:rsidRPr="002F62D5">
                    <w:rPr>
                      <w:rFonts w:cs="Arial" w:hint="eastAsia"/>
                    </w:rPr>
                    <w:t>ビット</w:t>
                  </w:r>
                  <w:r w:rsidR="00C07451" w:rsidRPr="002F62D5">
                    <w:rPr>
                      <w:rFonts w:cs="Arial" w:hint="eastAsia"/>
                    </w:rPr>
                    <w:t>レート</w:t>
                  </w:r>
                </w:p>
              </w:tc>
              <w:tc>
                <w:tcPr>
                  <w:tcW w:w="808" w:type="dxa"/>
                  <w:shd w:val="clear" w:color="auto" w:fill="auto"/>
                  <w:vAlign w:val="center"/>
                </w:tcPr>
                <w:p w14:paraId="106819B3" w14:textId="77777777" w:rsidR="00C07451" w:rsidRPr="002F62D5" w:rsidRDefault="00C07451" w:rsidP="008C47E1">
                  <w:pPr>
                    <w:jc w:val="center"/>
                    <w:rPr>
                      <w:rFonts w:cs="Arial" w:hint="eastAsia"/>
                    </w:rPr>
                  </w:pPr>
                  <w:r w:rsidRPr="002F62D5">
                    <w:rPr>
                      <w:rFonts w:cs="Arial" w:hint="eastAsia"/>
                    </w:rPr>
                    <w:t>コマ</w:t>
                  </w:r>
                  <w:r w:rsidRPr="002F62D5">
                    <w:rPr>
                      <w:rFonts w:cs="Arial" w:hint="eastAsia"/>
                    </w:rPr>
                    <w:t>/</w:t>
                  </w:r>
                  <w:r w:rsidR="00B80F43" w:rsidRPr="002F62D5">
                    <w:rPr>
                      <w:rFonts w:cs="Arial" w:hint="eastAsia"/>
                    </w:rPr>
                    <w:t>秒</w:t>
                  </w:r>
                </w:p>
              </w:tc>
              <w:tc>
                <w:tcPr>
                  <w:tcW w:w="990" w:type="dxa"/>
                  <w:shd w:val="clear" w:color="auto" w:fill="auto"/>
                  <w:vAlign w:val="center"/>
                </w:tcPr>
                <w:p w14:paraId="04AEA639" w14:textId="77777777" w:rsidR="00C07451" w:rsidRPr="002F62D5" w:rsidRDefault="00C07451" w:rsidP="008C47E1">
                  <w:pPr>
                    <w:jc w:val="center"/>
                    <w:rPr>
                      <w:rFonts w:cs="Arial" w:hint="eastAsia"/>
                    </w:rPr>
                  </w:pPr>
                  <w:r w:rsidRPr="002F62D5">
                    <w:rPr>
                      <w:rFonts w:cs="Arial" w:hint="eastAsia"/>
                    </w:rPr>
                    <w:t>申告</w:t>
                  </w:r>
                  <w:r w:rsidR="00600290" w:rsidRPr="002F62D5">
                    <w:rPr>
                      <w:rFonts w:cs="Arial" w:hint="eastAsia"/>
                    </w:rPr>
                    <w:t>区分</w:t>
                  </w:r>
                </w:p>
              </w:tc>
              <w:tc>
                <w:tcPr>
                  <w:tcW w:w="880" w:type="dxa"/>
                  <w:shd w:val="clear" w:color="auto" w:fill="auto"/>
                </w:tcPr>
                <w:p w14:paraId="3B2B830B" w14:textId="77777777" w:rsidR="008A46B2" w:rsidRPr="002F62D5" w:rsidRDefault="00C07451" w:rsidP="008C47E1">
                  <w:pPr>
                    <w:jc w:val="center"/>
                    <w:rPr>
                      <w:rFonts w:cs="Arial" w:hint="eastAsia"/>
                    </w:rPr>
                  </w:pPr>
                  <w:r w:rsidRPr="002F62D5">
                    <w:rPr>
                      <w:rFonts w:cs="Arial" w:hint="eastAsia"/>
                    </w:rPr>
                    <w:t>申告</w:t>
                  </w:r>
                </w:p>
                <w:p w14:paraId="0F4F0887" w14:textId="77777777" w:rsidR="00C07451" w:rsidRPr="002F62D5" w:rsidRDefault="00C07451" w:rsidP="008C47E1">
                  <w:pPr>
                    <w:jc w:val="center"/>
                    <w:rPr>
                      <w:rFonts w:cs="Arial" w:hint="eastAsia"/>
                    </w:rPr>
                  </w:pPr>
                  <w:r w:rsidRPr="002F62D5">
                    <w:rPr>
                      <w:rFonts w:cs="Arial" w:hint="eastAsia"/>
                    </w:rPr>
                    <w:t>有（○）</w:t>
                  </w:r>
                </w:p>
                <w:p w14:paraId="6606DA1D" w14:textId="77777777" w:rsidR="00C07451" w:rsidRPr="002F62D5" w:rsidRDefault="00C07451" w:rsidP="008C47E1">
                  <w:pPr>
                    <w:jc w:val="center"/>
                    <w:rPr>
                      <w:rFonts w:cs="Arial" w:hint="eastAsia"/>
                    </w:rPr>
                  </w:pPr>
                  <w:r w:rsidRPr="002F62D5">
                    <w:rPr>
                      <w:rFonts w:cs="Arial" w:hint="eastAsia"/>
                    </w:rPr>
                    <w:t>無（×）</w:t>
                  </w:r>
                </w:p>
              </w:tc>
            </w:tr>
            <w:tr w:rsidR="00600290" w:rsidRPr="002F62D5" w14:paraId="7A8FB003" w14:textId="77777777" w:rsidTr="008C47E1">
              <w:tc>
                <w:tcPr>
                  <w:tcW w:w="1471" w:type="dxa"/>
                  <w:shd w:val="clear" w:color="auto" w:fill="auto"/>
                </w:tcPr>
                <w:p w14:paraId="5102070D" w14:textId="77777777" w:rsidR="00600290" w:rsidRPr="002F62D5" w:rsidRDefault="00600290" w:rsidP="008C47E1">
                  <w:pPr>
                    <w:ind w:firstLine="31"/>
                    <w:jc w:val="left"/>
                    <w:rPr>
                      <w:rFonts w:cs="Arial" w:hint="eastAsia"/>
                    </w:rPr>
                  </w:pPr>
                  <w:r w:rsidRPr="002F62D5">
                    <w:rPr>
                      <w:rFonts w:cs="Arial" w:hint="eastAsia"/>
                    </w:rPr>
                    <w:t>1080p30</w:t>
                  </w:r>
                </w:p>
              </w:tc>
              <w:tc>
                <w:tcPr>
                  <w:tcW w:w="1349" w:type="dxa"/>
                  <w:shd w:val="clear" w:color="auto" w:fill="auto"/>
                </w:tcPr>
                <w:p w14:paraId="55D55DEE" w14:textId="77777777" w:rsidR="00600290" w:rsidRPr="002F62D5" w:rsidRDefault="00600290" w:rsidP="008C47E1">
                  <w:pPr>
                    <w:ind w:firstLine="31"/>
                    <w:jc w:val="left"/>
                    <w:rPr>
                      <w:rFonts w:cs="Arial" w:hint="eastAsia"/>
                    </w:rPr>
                  </w:pPr>
                  <w:r w:rsidRPr="002F62D5">
                    <w:rPr>
                      <w:rFonts w:cs="Arial" w:hint="eastAsia"/>
                    </w:rPr>
                    <w:t>1920</w:t>
                  </w:r>
                  <w:r w:rsidRPr="002F62D5">
                    <w:rPr>
                      <w:rFonts w:cs="Arial" w:hint="eastAsia"/>
                    </w:rPr>
                    <w:t>×</w:t>
                  </w:r>
                  <w:r w:rsidRPr="002F62D5">
                    <w:rPr>
                      <w:rFonts w:cs="Arial" w:hint="eastAsia"/>
                    </w:rPr>
                    <w:t>1080</w:t>
                  </w:r>
                </w:p>
              </w:tc>
              <w:tc>
                <w:tcPr>
                  <w:tcW w:w="1534" w:type="dxa"/>
                  <w:shd w:val="clear" w:color="auto" w:fill="auto"/>
                </w:tcPr>
                <w:p w14:paraId="758155FD" w14:textId="77777777" w:rsidR="00600290" w:rsidRPr="002F62D5" w:rsidRDefault="00600290" w:rsidP="008C47E1">
                  <w:pPr>
                    <w:jc w:val="center"/>
                    <w:rPr>
                      <w:rFonts w:cs="Arial" w:hint="eastAsia"/>
                    </w:rPr>
                  </w:pPr>
                  <w:r w:rsidRPr="002F62D5">
                    <w:rPr>
                      <w:rFonts w:cs="Arial"/>
                    </w:rPr>
                    <w:t>1.485Gbps</w:t>
                  </w:r>
                </w:p>
              </w:tc>
              <w:tc>
                <w:tcPr>
                  <w:tcW w:w="808" w:type="dxa"/>
                  <w:shd w:val="clear" w:color="auto" w:fill="auto"/>
                </w:tcPr>
                <w:p w14:paraId="7DCCC5A4" w14:textId="77777777" w:rsidR="00600290" w:rsidRPr="002F62D5" w:rsidRDefault="00600290" w:rsidP="008C47E1">
                  <w:pPr>
                    <w:jc w:val="center"/>
                    <w:rPr>
                      <w:rFonts w:cs="Arial" w:hint="eastAsia"/>
                    </w:rPr>
                  </w:pPr>
                  <w:r w:rsidRPr="002F62D5">
                    <w:rPr>
                      <w:rFonts w:cs="Arial" w:hint="eastAsia"/>
                    </w:rPr>
                    <w:t>30</w:t>
                  </w:r>
                </w:p>
              </w:tc>
              <w:tc>
                <w:tcPr>
                  <w:tcW w:w="990" w:type="dxa"/>
                  <w:shd w:val="clear" w:color="auto" w:fill="auto"/>
                </w:tcPr>
                <w:p w14:paraId="33C712CC" w14:textId="77777777" w:rsidR="00600290" w:rsidRPr="002F62D5" w:rsidRDefault="00600290" w:rsidP="008C47E1">
                  <w:pPr>
                    <w:ind w:firstLine="31"/>
                    <w:jc w:val="center"/>
                    <w:rPr>
                      <w:rFonts w:cs="Arial" w:hint="eastAsia"/>
                    </w:rPr>
                  </w:pPr>
                  <w:r w:rsidRPr="002F62D5">
                    <w:rPr>
                      <w:rFonts w:cs="Arial" w:hint="eastAsia"/>
                    </w:rPr>
                    <w:t>必須</w:t>
                  </w:r>
                </w:p>
              </w:tc>
              <w:tc>
                <w:tcPr>
                  <w:tcW w:w="880" w:type="dxa"/>
                  <w:shd w:val="clear" w:color="auto" w:fill="auto"/>
                </w:tcPr>
                <w:p w14:paraId="7728FD70" w14:textId="77777777" w:rsidR="00600290" w:rsidRPr="002F62D5" w:rsidRDefault="00600290" w:rsidP="008C47E1">
                  <w:pPr>
                    <w:jc w:val="center"/>
                    <w:rPr>
                      <w:rFonts w:cs="Arial" w:hint="eastAsia"/>
                    </w:rPr>
                  </w:pPr>
                  <w:r w:rsidRPr="002F62D5">
                    <w:rPr>
                      <w:rFonts w:cs="Arial" w:hint="eastAsia"/>
                    </w:rPr>
                    <w:t>○</w:t>
                  </w:r>
                </w:p>
              </w:tc>
            </w:tr>
            <w:tr w:rsidR="00600290" w:rsidRPr="002F62D5" w14:paraId="2647D89E" w14:textId="77777777" w:rsidTr="008C47E1">
              <w:tc>
                <w:tcPr>
                  <w:tcW w:w="1471" w:type="dxa"/>
                  <w:shd w:val="clear" w:color="auto" w:fill="auto"/>
                </w:tcPr>
                <w:p w14:paraId="75606CE1" w14:textId="77777777" w:rsidR="00600290" w:rsidRPr="002F62D5" w:rsidRDefault="00600290" w:rsidP="008C47E1">
                  <w:pPr>
                    <w:ind w:firstLine="31"/>
                    <w:jc w:val="left"/>
                    <w:rPr>
                      <w:rFonts w:cs="Arial" w:hint="eastAsia"/>
                    </w:rPr>
                  </w:pPr>
                  <w:r w:rsidRPr="002F62D5">
                    <w:rPr>
                      <w:rFonts w:cs="Arial" w:hint="eastAsia"/>
                    </w:rPr>
                    <w:t>1080p29.97</w:t>
                  </w:r>
                </w:p>
              </w:tc>
              <w:tc>
                <w:tcPr>
                  <w:tcW w:w="1349" w:type="dxa"/>
                  <w:shd w:val="clear" w:color="auto" w:fill="auto"/>
                </w:tcPr>
                <w:p w14:paraId="0F3DF571" w14:textId="77777777" w:rsidR="00600290" w:rsidRPr="002F62D5" w:rsidRDefault="00600290" w:rsidP="008C47E1">
                  <w:pPr>
                    <w:ind w:firstLine="31"/>
                    <w:jc w:val="left"/>
                    <w:rPr>
                      <w:rFonts w:cs="Arial" w:hint="eastAsia"/>
                    </w:rPr>
                  </w:pPr>
                  <w:r w:rsidRPr="002F62D5">
                    <w:rPr>
                      <w:rFonts w:cs="Arial" w:hint="eastAsia"/>
                    </w:rPr>
                    <w:t>1920</w:t>
                  </w:r>
                  <w:r w:rsidRPr="002F62D5">
                    <w:rPr>
                      <w:rFonts w:cs="Arial" w:hint="eastAsia"/>
                    </w:rPr>
                    <w:t>×</w:t>
                  </w:r>
                  <w:r w:rsidRPr="002F62D5">
                    <w:rPr>
                      <w:rFonts w:cs="Arial" w:hint="eastAsia"/>
                    </w:rPr>
                    <w:t>1080</w:t>
                  </w:r>
                </w:p>
              </w:tc>
              <w:tc>
                <w:tcPr>
                  <w:tcW w:w="1534" w:type="dxa"/>
                  <w:shd w:val="clear" w:color="auto" w:fill="auto"/>
                </w:tcPr>
                <w:p w14:paraId="56FDB3B6" w14:textId="77777777" w:rsidR="00600290" w:rsidRPr="002F62D5" w:rsidRDefault="00600290" w:rsidP="008C47E1">
                  <w:pPr>
                    <w:jc w:val="center"/>
                    <w:rPr>
                      <w:rFonts w:cs="Arial" w:hint="eastAsia"/>
                    </w:rPr>
                  </w:pPr>
                  <w:r w:rsidRPr="002F62D5">
                    <w:rPr>
                      <w:rFonts w:cs="Arial"/>
                    </w:rPr>
                    <w:t>1.485Gbps</w:t>
                  </w:r>
                  <w:r w:rsidRPr="002F62D5">
                    <w:rPr>
                      <w:rFonts w:cs="Arial" w:hint="eastAsia"/>
                    </w:rPr>
                    <w:t>/1.001</w:t>
                  </w:r>
                </w:p>
              </w:tc>
              <w:tc>
                <w:tcPr>
                  <w:tcW w:w="808" w:type="dxa"/>
                  <w:shd w:val="clear" w:color="auto" w:fill="auto"/>
                </w:tcPr>
                <w:p w14:paraId="5DE427C7" w14:textId="77777777" w:rsidR="00600290" w:rsidRPr="002F62D5" w:rsidRDefault="00600290" w:rsidP="008C47E1">
                  <w:pPr>
                    <w:jc w:val="center"/>
                    <w:rPr>
                      <w:rFonts w:cs="Arial" w:hint="eastAsia"/>
                    </w:rPr>
                  </w:pPr>
                  <w:r w:rsidRPr="002F62D5">
                    <w:rPr>
                      <w:rFonts w:cs="Arial" w:hint="eastAsia"/>
                    </w:rPr>
                    <w:t>29.97</w:t>
                  </w:r>
                </w:p>
              </w:tc>
              <w:tc>
                <w:tcPr>
                  <w:tcW w:w="990" w:type="dxa"/>
                  <w:shd w:val="clear" w:color="auto" w:fill="auto"/>
                </w:tcPr>
                <w:p w14:paraId="14D6F542" w14:textId="77777777" w:rsidR="00600290" w:rsidRPr="002F62D5" w:rsidRDefault="00B80F43" w:rsidP="008C47E1">
                  <w:pPr>
                    <w:ind w:firstLine="31"/>
                    <w:jc w:val="center"/>
                    <w:rPr>
                      <w:rFonts w:cs="Arial" w:hint="eastAsia"/>
                    </w:rPr>
                  </w:pPr>
                  <w:r w:rsidRPr="002F62D5">
                    <w:rPr>
                      <w:rFonts w:cs="Arial" w:hint="eastAsia"/>
                    </w:rPr>
                    <w:t>選択</w:t>
                  </w:r>
                  <w:r w:rsidR="00600290" w:rsidRPr="002F62D5">
                    <w:rPr>
                      <w:rFonts w:cs="Arial" w:hint="eastAsia"/>
                    </w:rPr>
                    <w:t>可能</w:t>
                  </w:r>
                </w:p>
              </w:tc>
              <w:tc>
                <w:tcPr>
                  <w:tcW w:w="880" w:type="dxa"/>
                  <w:shd w:val="clear" w:color="auto" w:fill="auto"/>
                </w:tcPr>
                <w:p w14:paraId="158B910A" w14:textId="77777777" w:rsidR="00600290" w:rsidRPr="002F62D5" w:rsidRDefault="00600290" w:rsidP="008C47E1">
                  <w:pPr>
                    <w:jc w:val="center"/>
                    <w:rPr>
                      <w:rFonts w:cs="Arial" w:hint="eastAsia"/>
                    </w:rPr>
                  </w:pPr>
                  <w:r w:rsidRPr="002F62D5">
                    <w:rPr>
                      <w:rFonts w:cs="Arial" w:hint="eastAsia"/>
                    </w:rPr>
                    <w:t>○／×</w:t>
                  </w:r>
                </w:p>
              </w:tc>
            </w:tr>
            <w:tr w:rsidR="00B80F43" w:rsidRPr="002F62D5" w14:paraId="52251148" w14:textId="77777777" w:rsidTr="008C47E1">
              <w:tc>
                <w:tcPr>
                  <w:tcW w:w="1471" w:type="dxa"/>
                  <w:shd w:val="clear" w:color="auto" w:fill="auto"/>
                </w:tcPr>
                <w:p w14:paraId="2D4DF0C7" w14:textId="77777777" w:rsidR="00B80F43" w:rsidRPr="002F62D5" w:rsidRDefault="00B80F43" w:rsidP="008C47E1">
                  <w:pPr>
                    <w:ind w:firstLine="31"/>
                    <w:jc w:val="left"/>
                    <w:rPr>
                      <w:rFonts w:cs="Arial" w:hint="eastAsia"/>
                    </w:rPr>
                  </w:pPr>
                  <w:r w:rsidRPr="002F62D5">
                    <w:rPr>
                      <w:rFonts w:cs="Arial" w:hint="eastAsia"/>
                    </w:rPr>
                    <w:t>720p60</w:t>
                  </w:r>
                </w:p>
              </w:tc>
              <w:tc>
                <w:tcPr>
                  <w:tcW w:w="1349" w:type="dxa"/>
                  <w:shd w:val="clear" w:color="auto" w:fill="auto"/>
                </w:tcPr>
                <w:p w14:paraId="221AD1CB" w14:textId="77777777" w:rsidR="00B80F43" w:rsidRPr="002F62D5" w:rsidRDefault="00B80F43" w:rsidP="008C47E1">
                  <w:pPr>
                    <w:ind w:firstLine="31"/>
                    <w:jc w:val="left"/>
                    <w:rPr>
                      <w:rFonts w:cs="Arial" w:hint="eastAsia"/>
                    </w:rPr>
                  </w:pPr>
                  <w:r w:rsidRPr="002F62D5">
                    <w:rPr>
                      <w:rFonts w:cs="Arial" w:hint="eastAsia"/>
                    </w:rPr>
                    <w:t>1280</w:t>
                  </w:r>
                  <w:r w:rsidRPr="002F62D5">
                    <w:rPr>
                      <w:rFonts w:cs="Arial" w:hint="eastAsia"/>
                    </w:rPr>
                    <w:t>×</w:t>
                  </w:r>
                  <w:r w:rsidRPr="002F62D5">
                    <w:rPr>
                      <w:rFonts w:cs="Arial" w:hint="eastAsia"/>
                    </w:rPr>
                    <w:t>720</w:t>
                  </w:r>
                </w:p>
              </w:tc>
              <w:tc>
                <w:tcPr>
                  <w:tcW w:w="1534" w:type="dxa"/>
                  <w:shd w:val="clear" w:color="auto" w:fill="auto"/>
                </w:tcPr>
                <w:p w14:paraId="79EF27DE" w14:textId="77777777" w:rsidR="00B80F43" w:rsidRPr="002F62D5" w:rsidRDefault="00B80F43" w:rsidP="008C47E1">
                  <w:pPr>
                    <w:jc w:val="center"/>
                    <w:rPr>
                      <w:rFonts w:cs="Arial" w:hint="eastAsia"/>
                    </w:rPr>
                  </w:pPr>
                  <w:r w:rsidRPr="002F62D5">
                    <w:rPr>
                      <w:rFonts w:cs="Arial"/>
                    </w:rPr>
                    <w:t>1.485Gbps</w:t>
                  </w:r>
                </w:p>
              </w:tc>
              <w:tc>
                <w:tcPr>
                  <w:tcW w:w="808" w:type="dxa"/>
                  <w:shd w:val="clear" w:color="auto" w:fill="auto"/>
                </w:tcPr>
                <w:p w14:paraId="66D968A8" w14:textId="77777777" w:rsidR="00B80F43" w:rsidRPr="002F62D5" w:rsidRDefault="00B80F43" w:rsidP="008C47E1">
                  <w:pPr>
                    <w:jc w:val="center"/>
                    <w:rPr>
                      <w:rFonts w:cs="Arial" w:hint="eastAsia"/>
                    </w:rPr>
                  </w:pPr>
                  <w:r w:rsidRPr="002F62D5">
                    <w:rPr>
                      <w:rFonts w:cs="Arial" w:hint="eastAsia"/>
                    </w:rPr>
                    <w:t>60</w:t>
                  </w:r>
                </w:p>
              </w:tc>
              <w:tc>
                <w:tcPr>
                  <w:tcW w:w="990" w:type="dxa"/>
                  <w:shd w:val="clear" w:color="auto" w:fill="auto"/>
                </w:tcPr>
                <w:p w14:paraId="3D90DC5C" w14:textId="77777777" w:rsidR="00B80F43" w:rsidRPr="002F62D5" w:rsidRDefault="00B80F43">
                  <w:r w:rsidRPr="002F62D5">
                    <w:rPr>
                      <w:rFonts w:cs="Arial" w:hint="eastAsia"/>
                    </w:rPr>
                    <w:t>選択可能</w:t>
                  </w:r>
                </w:p>
              </w:tc>
              <w:tc>
                <w:tcPr>
                  <w:tcW w:w="880" w:type="dxa"/>
                  <w:shd w:val="clear" w:color="auto" w:fill="auto"/>
                </w:tcPr>
                <w:p w14:paraId="79627B67" w14:textId="77777777" w:rsidR="00B80F43" w:rsidRPr="002F62D5" w:rsidRDefault="00B80F43" w:rsidP="008C47E1">
                  <w:pPr>
                    <w:jc w:val="center"/>
                  </w:pPr>
                  <w:r w:rsidRPr="002F62D5">
                    <w:rPr>
                      <w:rFonts w:cs="Arial" w:hint="eastAsia"/>
                    </w:rPr>
                    <w:t>○／×</w:t>
                  </w:r>
                </w:p>
              </w:tc>
            </w:tr>
            <w:tr w:rsidR="00B80F43" w:rsidRPr="002F62D5" w14:paraId="5A8E41B9" w14:textId="77777777" w:rsidTr="008C47E1">
              <w:tc>
                <w:tcPr>
                  <w:tcW w:w="1471" w:type="dxa"/>
                  <w:shd w:val="clear" w:color="auto" w:fill="auto"/>
                </w:tcPr>
                <w:p w14:paraId="7314E287" w14:textId="77777777" w:rsidR="00B80F43" w:rsidRPr="002F62D5" w:rsidRDefault="00B80F43" w:rsidP="008C47E1">
                  <w:pPr>
                    <w:ind w:firstLine="31"/>
                    <w:jc w:val="left"/>
                    <w:rPr>
                      <w:rFonts w:cs="Arial" w:hint="eastAsia"/>
                    </w:rPr>
                  </w:pPr>
                  <w:r w:rsidRPr="002F62D5">
                    <w:rPr>
                      <w:rFonts w:cs="Arial" w:hint="eastAsia"/>
                    </w:rPr>
                    <w:t>720p59.94</w:t>
                  </w:r>
                </w:p>
              </w:tc>
              <w:tc>
                <w:tcPr>
                  <w:tcW w:w="1349" w:type="dxa"/>
                  <w:shd w:val="clear" w:color="auto" w:fill="auto"/>
                </w:tcPr>
                <w:p w14:paraId="03433A0D" w14:textId="77777777" w:rsidR="00B80F43" w:rsidRPr="002F62D5" w:rsidRDefault="00B80F43" w:rsidP="008C47E1">
                  <w:pPr>
                    <w:ind w:firstLine="31"/>
                    <w:jc w:val="left"/>
                    <w:rPr>
                      <w:rFonts w:cs="Arial" w:hint="eastAsia"/>
                    </w:rPr>
                  </w:pPr>
                  <w:r w:rsidRPr="002F62D5">
                    <w:rPr>
                      <w:rFonts w:cs="Arial" w:hint="eastAsia"/>
                    </w:rPr>
                    <w:t>1280</w:t>
                  </w:r>
                  <w:r w:rsidRPr="002F62D5">
                    <w:rPr>
                      <w:rFonts w:cs="Arial" w:hint="eastAsia"/>
                    </w:rPr>
                    <w:t>×</w:t>
                  </w:r>
                  <w:r w:rsidRPr="002F62D5">
                    <w:rPr>
                      <w:rFonts w:cs="Arial" w:hint="eastAsia"/>
                    </w:rPr>
                    <w:t>720</w:t>
                  </w:r>
                </w:p>
              </w:tc>
              <w:tc>
                <w:tcPr>
                  <w:tcW w:w="1534" w:type="dxa"/>
                  <w:shd w:val="clear" w:color="auto" w:fill="auto"/>
                </w:tcPr>
                <w:p w14:paraId="4516B281" w14:textId="77777777" w:rsidR="00B80F43" w:rsidRPr="002F62D5" w:rsidRDefault="00B80F43" w:rsidP="008C47E1">
                  <w:pPr>
                    <w:jc w:val="center"/>
                    <w:rPr>
                      <w:rFonts w:cs="Arial" w:hint="eastAsia"/>
                    </w:rPr>
                  </w:pPr>
                  <w:r w:rsidRPr="002F62D5">
                    <w:rPr>
                      <w:rFonts w:cs="Arial"/>
                    </w:rPr>
                    <w:t>1.485Gbps</w:t>
                  </w:r>
                  <w:r w:rsidRPr="002F62D5">
                    <w:rPr>
                      <w:rFonts w:cs="Arial" w:hint="eastAsia"/>
                    </w:rPr>
                    <w:t>/1.001</w:t>
                  </w:r>
                </w:p>
              </w:tc>
              <w:tc>
                <w:tcPr>
                  <w:tcW w:w="808" w:type="dxa"/>
                  <w:shd w:val="clear" w:color="auto" w:fill="auto"/>
                </w:tcPr>
                <w:p w14:paraId="12CAD809" w14:textId="77777777" w:rsidR="00B80F43" w:rsidRPr="002F62D5" w:rsidRDefault="00B80F43" w:rsidP="008C47E1">
                  <w:pPr>
                    <w:jc w:val="center"/>
                    <w:rPr>
                      <w:rFonts w:cs="Arial" w:hint="eastAsia"/>
                    </w:rPr>
                  </w:pPr>
                  <w:r w:rsidRPr="002F62D5">
                    <w:rPr>
                      <w:rFonts w:cs="Arial" w:hint="eastAsia"/>
                    </w:rPr>
                    <w:t>59.94</w:t>
                  </w:r>
                </w:p>
              </w:tc>
              <w:tc>
                <w:tcPr>
                  <w:tcW w:w="990" w:type="dxa"/>
                  <w:shd w:val="clear" w:color="auto" w:fill="auto"/>
                </w:tcPr>
                <w:p w14:paraId="0ACE7B3C" w14:textId="77777777" w:rsidR="00B80F43" w:rsidRPr="002F62D5" w:rsidRDefault="00B80F43">
                  <w:r w:rsidRPr="002F62D5">
                    <w:rPr>
                      <w:rFonts w:cs="Arial" w:hint="eastAsia"/>
                    </w:rPr>
                    <w:t>選択可能</w:t>
                  </w:r>
                </w:p>
              </w:tc>
              <w:tc>
                <w:tcPr>
                  <w:tcW w:w="880" w:type="dxa"/>
                  <w:shd w:val="clear" w:color="auto" w:fill="auto"/>
                </w:tcPr>
                <w:p w14:paraId="2E5A557C" w14:textId="77777777" w:rsidR="00B80F43" w:rsidRPr="002F62D5" w:rsidRDefault="00B80F43" w:rsidP="008C47E1">
                  <w:pPr>
                    <w:jc w:val="center"/>
                  </w:pPr>
                  <w:r w:rsidRPr="002F62D5">
                    <w:rPr>
                      <w:rFonts w:cs="Arial" w:hint="eastAsia"/>
                    </w:rPr>
                    <w:t>○／×</w:t>
                  </w:r>
                </w:p>
              </w:tc>
            </w:tr>
          </w:tbl>
          <w:p w14:paraId="1E7C4195" w14:textId="77777777" w:rsidR="00BD3955" w:rsidRPr="002F62D5" w:rsidRDefault="00BD3955" w:rsidP="00B81580">
            <w:pPr>
              <w:jc w:val="left"/>
              <w:rPr>
                <w:rFonts w:cs="Arial" w:hint="eastAsia"/>
              </w:rPr>
            </w:pPr>
          </w:p>
          <w:p w14:paraId="1FECAFC5" w14:textId="77777777" w:rsidR="0089679F" w:rsidRPr="002F62D5" w:rsidRDefault="00BD3955" w:rsidP="00B81580">
            <w:pPr>
              <w:jc w:val="left"/>
              <w:rPr>
                <w:rFonts w:cs="Arial" w:hint="eastAsia"/>
                <w:b/>
              </w:rPr>
            </w:pPr>
            <w:r w:rsidRPr="002F62D5">
              <w:rPr>
                <w:rFonts w:cs="Arial" w:hint="eastAsia"/>
                <w:b/>
              </w:rPr>
              <w:t>（</w:t>
            </w:r>
            <w:r w:rsidRPr="002F62D5">
              <w:rPr>
                <w:rFonts w:cs="Arial" w:hint="eastAsia"/>
                <w:b/>
              </w:rPr>
              <w:t>2</w:t>
            </w:r>
            <w:r w:rsidRPr="002F62D5">
              <w:rPr>
                <w:rFonts w:cs="Arial" w:hint="eastAsia"/>
                <w:b/>
              </w:rPr>
              <w:t xml:space="preserve">）　</w:t>
            </w:r>
            <w:r w:rsidR="00891527" w:rsidRPr="002F62D5">
              <w:rPr>
                <w:rFonts w:cs="Arial" w:hint="eastAsia"/>
                <w:b/>
              </w:rPr>
              <w:t>受信特性</w:t>
            </w:r>
            <w:r w:rsidR="00891527" w:rsidRPr="002F62D5">
              <w:rPr>
                <w:rFonts w:cs="Arial" w:hint="eastAsia"/>
              </w:rPr>
              <w:t xml:space="preserve">　「</w:t>
            </w:r>
            <w:r w:rsidR="0089679F" w:rsidRPr="002F62D5">
              <w:rPr>
                <w:rFonts w:cs="Arial" w:hint="eastAsia"/>
              </w:rPr>
              <w:t>同軸ケーブル</w:t>
            </w:r>
            <w:r w:rsidR="0089679F" w:rsidRPr="002F62D5">
              <w:rPr>
                <w:rFonts w:cs="Arial" w:hint="eastAsia"/>
              </w:rPr>
              <w:t>100m</w:t>
            </w:r>
            <w:r w:rsidR="00891527" w:rsidRPr="002F62D5">
              <w:rPr>
                <w:rFonts w:cs="Arial" w:hint="eastAsia"/>
              </w:rPr>
              <w:t xml:space="preserve"> </w:t>
            </w:r>
            <w:r w:rsidR="00891527" w:rsidRPr="002F62D5">
              <w:rPr>
                <w:rFonts w:cs="Arial" w:hint="eastAsia"/>
              </w:rPr>
              <w:t>（</w:t>
            </w:r>
            <w:r w:rsidR="00891527" w:rsidRPr="002F62D5">
              <w:rPr>
                <w:rFonts w:cs="Arial" w:hint="eastAsia"/>
              </w:rPr>
              <w:t>S-5C-FB</w:t>
            </w:r>
            <w:r w:rsidR="00891527" w:rsidRPr="002F62D5">
              <w:rPr>
                <w:rFonts w:cs="Arial" w:hint="eastAsia"/>
              </w:rPr>
              <w:t>）」</w:t>
            </w:r>
          </w:p>
          <w:p w14:paraId="561FECB6" w14:textId="77777777" w:rsidR="0089679F" w:rsidRPr="002F62D5" w:rsidRDefault="0089679F" w:rsidP="00B81580">
            <w:pPr>
              <w:jc w:val="left"/>
              <w:rPr>
                <w:rFonts w:cs="Arial" w:hint="eastAsia"/>
                <w:bCs/>
              </w:rPr>
            </w:pPr>
            <w:r w:rsidRPr="002F62D5">
              <w:rPr>
                <w:rFonts w:cs="Arial" w:hint="eastAsia"/>
                <w:bCs/>
              </w:rPr>
              <w:t>・各測定時間におけるノイズの確認結果は下記のとおりです。</w:t>
            </w:r>
          </w:p>
          <w:p w14:paraId="21C8DB49" w14:textId="77777777" w:rsidR="0089679F" w:rsidRPr="002F62D5" w:rsidRDefault="0089679F" w:rsidP="00530E7C">
            <w:pPr>
              <w:ind w:firstLineChars="100" w:firstLine="172"/>
              <w:jc w:val="left"/>
              <w:rPr>
                <w:rFonts w:cs="Arial" w:hint="eastAsia"/>
              </w:rPr>
            </w:pPr>
            <w:r w:rsidRPr="002F62D5">
              <w:rPr>
                <w:rFonts w:cs="Arial"/>
              </w:rPr>
              <w:t>5</w:t>
            </w:r>
            <w:r w:rsidRPr="002F62D5">
              <w:rPr>
                <w:rFonts w:cs="Arial"/>
              </w:rPr>
              <w:t>分時</w:t>
            </w:r>
            <w:r w:rsidRPr="002F62D5">
              <w:rPr>
                <w:rFonts w:cs="Arial" w:hint="eastAsia"/>
              </w:rPr>
              <w:t xml:space="preserve">　　：ノイズの混入（なし　／　あり）</w:t>
            </w:r>
          </w:p>
          <w:p w14:paraId="319138D7" w14:textId="77777777" w:rsidR="0089679F" w:rsidRPr="002F62D5" w:rsidRDefault="0089679F" w:rsidP="00530E7C">
            <w:pPr>
              <w:ind w:firstLineChars="100" w:firstLine="172"/>
              <w:jc w:val="left"/>
              <w:rPr>
                <w:rFonts w:cs="Arial" w:hint="eastAsia"/>
              </w:rPr>
            </w:pPr>
            <w:r w:rsidRPr="002F62D5">
              <w:rPr>
                <w:rFonts w:cs="Arial"/>
              </w:rPr>
              <w:t>30</w:t>
            </w:r>
            <w:r w:rsidRPr="002F62D5">
              <w:rPr>
                <w:rFonts w:cs="Arial"/>
              </w:rPr>
              <w:t>分時</w:t>
            </w:r>
            <w:r w:rsidRPr="002F62D5">
              <w:rPr>
                <w:rFonts w:cs="Arial" w:hint="eastAsia"/>
              </w:rPr>
              <w:t xml:space="preserve">　：ノイズの混入（なし　／　あり）</w:t>
            </w:r>
          </w:p>
          <w:p w14:paraId="2B3E6839" w14:textId="77777777" w:rsidR="0089679F" w:rsidRPr="002F62D5" w:rsidRDefault="0089679F" w:rsidP="00530E7C">
            <w:pPr>
              <w:ind w:firstLineChars="100" w:firstLine="172"/>
              <w:jc w:val="left"/>
              <w:rPr>
                <w:rFonts w:cs="Arial" w:hint="eastAsia"/>
              </w:rPr>
            </w:pPr>
            <w:r w:rsidRPr="002F62D5">
              <w:rPr>
                <w:rFonts w:cs="Arial"/>
              </w:rPr>
              <w:t>55</w:t>
            </w:r>
            <w:r w:rsidRPr="002F62D5">
              <w:rPr>
                <w:rFonts w:cs="Arial"/>
              </w:rPr>
              <w:t>分時</w:t>
            </w:r>
            <w:r w:rsidRPr="002F62D5">
              <w:rPr>
                <w:rFonts w:cs="Arial" w:hint="eastAsia"/>
              </w:rPr>
              <w:t xml:space="preserve">　：ノイズの混入（なし　／　あり）</w:t>
            </w:r>
          </w:p>
        </w:tc>
        <w:tc>
          <w:tcPr>
            <w:tcW w:w="1422" w:type="dxa"/>
            <w:vMerge/>
          </w:tcPr>
          <w:p w14:paraId="14311D90" w14:textId="77777777" w:rsidR="0089679F" w:rsidRPr="002F62D5" w:rsidRDefault="0089679F" w:rsidP="00B81580">
            <w:pPr>
              <w:jc w:val="left"/>
              <w:rPr>
                <w:rFonts w:cs="Arial"/>
              </w:rPr>
            </w:pPr>
          </w:p>
        </w:tc>
      </w:tr>
      <w:tr w:rsidR="0089679F" w:rsidRPr="002F62D5" w14:paraId="3C663B3C" w14:textId="77777777" w:rsidTr="002E5219">
        <w:tc>
          <w:tcPr>
            <w:tcW w:w="951" w:type="dxa"/>
          </w:tcPr>
          <w:p w14:paraId="4FC528AA" w14:textId="77777777" w:rsidR="0089679F" w:rsidRPr="00081018" w:rsidRDefault="0089679F" w:rsidP="00B81580">
            <w:pPr>
              <w:jc w:val="left"/>
              <w:rPr>
                <w:rFonts w:cs="Arial"/>
              </w:rPr>
            </w:pPr>
            <w:r w:rsidRPr="00081018">
              <w:rPr>
                <w:rFonts w:cs="Arial"/>
              </w:rPr>
              <w:t>機能表示書類</w:t>
            </w:r>
          </w:p>
        </w:tc>
        <w:tc>
          <w:tcPr>
            <w:tcW w:w="7379" w:type="dxa"/>
            <w:gridSpan w:val="2"/>
          </w:tcPr>
          <w:p w14:paraId="59B5D1C8" w14:textId="77777777" w:rsidR="0089679F" w:rsidRPr="002F62D5" w:rsidRDefault="0089679F" w:rsidP="00B81580">
            <w:pPr>
              <w:jc w:val="left"/>
              <w:rPr>
                <w:rFonts w:cs="Arial"/>
                <w:bCs/>
              </w:rPr>
            </w:pPr>
            <w:r w:rsidRPr="002F62D5">
              <w:rPr>
                <w:rFonts w:cs="Arial"/>
                <w:bCs/>
              </w:rPr>
              <w:t>下記書類の中で</w:t>
            </w:r>
            <w:r w:rsidRPr="002F62D5">
              <w:rPr>
                <w:rFonts w:cs="Arial" w:hint="eastAsia"/>
                <w:bCs/>
              </w:rPr>
              <w:t>○</w:t>
            </w:r>
            <w:r w:rsidRPr="002F62D5">
              <w:rPr>
                <w:rFonts w:cs="Arial"/>
                <w:bCs/>
              </w:rPr>
              <w:t>印の書類を添付します。（複数選択可能）</w:t>
            </w:r>
          </w:p>
          <w:p w14:paraId="2F3DBF32" w14:textId="77777777" w:rsidR="0089679F" w:rsidRPr="002F62D5" w:rsidRDefault="0089679F" w:rsidP="00B81580">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Pr="002F62D5">
              <w:rPr>
                <w:rFonts w:cs="Arial"/>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技術解説</w:t>
            </w:r>
            <w:r w:rsidR="00AD0AFF" w:rsidRPr="002F62D5">
              <w:rPr>
                <w:rFonts w:cs="Arial" w:hint="eastAsia"/>
                <w:bCs/>
              </w:rPr>
              <w:t>資料</w:t>
            </w:r>
            <w:r w:rsidRPr="002F62D5">
              <w:rPr>
                <w:rFonts w:cs="Arial" w:hint="eastAsia"/>
                <w:bCs/>
              </w:rPr>
              <w:t>など</w:t>
            </w:r>
          </w:p>
          <w:p w14:paraId="6EDCBD53" w14:textId="77777777" w:rsidR="0089679F" w:rsidRPr="002F62D5" w:rsidRDefault="0089679F" w:rsidP="00B81580">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 xml:space="preserve"> </w:t>
            </w:r>
            <w:r w:rsidRPr="002F62D5">
              <w:rPr>
                <w:rFonts w:cs="Arial"/>
                <w:bCs/>
              </w:rPr>
              <w:t>UPS</w:t>
            </w:r>
            <w:r w:rsidRPr="002F62D5">
              <w:rPr>
                <w:rFonts w:cs="Arial" w:hint="eastAsia"/>
                <w:bCs/>
              </w:rPr>
              <w:t>の補完が必要な場合、その</w:t>
            </w:r>
            <w:r w:rsidRPr="002F62D5">
              <w:rPr>
                <w:rFonts w:cs="Arial" w:hint="eastAsia"/>
                <w:bCs/>
              </w:rPr>
              <w:t>UPS</w:t>
            </w:r>
            <w:r w:rsidRPr="002F62D5">
              <w:rPr>
                <w:rFonts w:cs="Arial" w:hint="eastAsia"/>
                <w:bCs/>
              </w:rPr>
              <w:t>の</w:t>
            </w:r>
            <w:r w:rsidRPr="002F62D5">
              <w:rPr>
                <w:rFonts w:cs="Arial"/>
                <w:bCs/>
              </w:rPr>
              <w:t>仕様書類</w:t>
            </w:r>
          </w:p>
          <w:p w14:paraId="25580307" w14:textId="77777777" w:rsidR="0089679F" w:rsidRPr="002F62D5" w:rsidRDefault="0089679F" w:rsidP="00B81580">
            <w:pPr>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性能</w:t>
            </w:r>
            <w:r w:rsidRPr="002F62D5">
              <w:rPr>
                <w:rFonts w:cs="Arial" w:hint="eastAsia"/>
                <w:bCs/>
              </w:rPr>
              <w:t>3</w:t>
            </w:r>
            <w:r w:rsidRPr="002F62D5">
              <w:rPr>
                <w:rFonts w:cs="Arial" w:hint="eastAsia"/>
                <w:bCs/>
              </w:rPr>
              <w:t>：</w:t>
            </w:r>
            <w:r w:rsidRPr="002F62D5">
              <w:rPr>
                <w:rFonts w:cs="Arial"/>
              </w:rPr>
              <w:t>消耗部品と交換時期目安時間が記載されている書類</w:t>
            </w:r>
          </w:p>
          <w:p w14:paraId="3C78F058" w14:textId="77777777" w:rsidR="0089679F" w:rsidRPr="002F62D5" w:rsidRDefault="0089679F" w:rsidP="00530E7C">
            <w:pPr>
              <w:ind w:left="344" w:hangingChars="200" w:hanging="344"/>
              <w:jc w:val="left"/>
              <w:rPr>
                <w:rFonts w:cs="Arial" w:hint="eastAsia"/>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rPr>
              <w:t>上記が選択されている場合、</w:t>
            </w:r>
            <w:r w:rsidRPr="002F62D5">
              <w:rPr>
                <w:rFonts w:cs="Arial"/>
              </w:rPr>
              <w:t>使用者が</w:t>
            </w:r>
            <w:r w:rsidRPr="002F62D5">
              <w:rPr>
                <w:rFonts w:cs="Arial"/>
                <w:bCs/>
              </w:rPr>
              <w:t>消耗部品と交換時期</w:t>
            </w:r>
            <w:r w:rsidRPr="002F62D5">
              <w:rPr>
                <w:rFonts w:cs="Arial"/>
              </w:rPr>
              <w:t>の情報を容易に入手できることを説明した書類</w:t>
            </w:r>
          </w:p>
          <w:p w14:paraId="06A940C8" w14:textId="77777777" w:rsidR="0089679F" w:rsidRPr="002F62D5" w:rsidRDefault="0089679F" w:rsidP="0070100B">
            <w:pPr>
              <w:ind w:left="344" w:hangingChars="200" w:hanging="344"/>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 xml:space="preserve"> </w:t>
            </w:r>
            <w:r w:rsidRPr="002F62D5">
              <w:rPr>
                <w:rFonts w:cs="Arial" w:hint="eastAsia"/>
              </w:rPr>
              <w:t>UPS</w:t>
            </w:r>
            <w:r w:rsidRPr="002F62D5">
              <w:rPr>
                <w:rFonts w:cs="Arial" w:hint="eastAsia"/>
              </w:rPr>
              <w:t>連動機能についての</w:t>
            </w:r>
            <w:r w:rsidRPr="002F62D5">
              <w:rPr>
                <w:rFonts w:cs="Arial" w:hint="eastAsia"/>
                <w:bCs/>
              </w:rPr>
              <w:t>技術解説書等</w:t>
            </w:r>
            <w:r w:rsidRPr="002F62D5">
              <w:rPr>
                <w:rFonts w:cs="Arial" w:hint="eastAsia"/>
              </w:rPr>
              <w:t>（付録資料</w:t>
            </w:r>
            <w:r w:rsidRPr="002F62D5">
              <w:rPr>
                <w:rFonts w:cs="Arial" w:hint="eastAsia"/>
              </w:rPr>
              <w:t>-</w:t>
            </w:r>
            <w:r w:rsidRPr="002F62D5">
              <w:rPr>
                <w:rFonts w:cs="Arial" w:hint="eastAsia"/>
              </w:rPr>
              <w:t xml:space="preserve">　による。）</w:t>
            </w:r>
          </w:p>
        </w:tc>
        <w:tc>
          <w:tcPr>
            <w:tcW w:w="1422" w:type="dxa"/>
          </w:tcPr>
          <w:p w14:paraId="2626DFD8" w14:textId="77777777" w:rsidR="0089679F" w:rsidRPr="002F62D5" w:rsidRDefault="0089679F" w:rsidP="00B81580">
            <w:pPr>
              <w:jc w:val="left"/>
              <w:rPr>
                <w:rFonts w:cs="Arial" w:hint="eastAsia"/>
              </w:rPr>
            </w:pPr>
            <w:r w:rsidRPr="002F62D5">
              <w:rPr>
                <w:rFonts w:cs="Arial"/>
              </w:rPr>
              <w:t>必要部数は別途指定</w:t>
            </w:r>
          </w:p>
        </w:tc>
      </w:tr>
      <w:tr w:rsidR="0089679F" w:rsidRPr="002F62D5" w14:paraId="6AFB028C" w14:textId="77777777" w:rsidTr="002E5219">
        <w:trPr>
          <w:trHeight w:val="617"/>
        </w:trPr>
        <w:tc>
          <w:tcPr>
            <w:tcW w:w="951" w:type="dxa"/>
          </w:tcPr>
          <w:p w14:paraId="38FB3780" w14:textId="77777777" w:rsidR="0089679F" w:rsidRPr="00081018" w:rsidRDefault="0089679F" w:rsidP="00B81580">
            <w:pPr>
              <w:jc w:val="left"/>
              <w:rPr>
                <w:rFonts w:cs="Arial"/>
              </w:rPr>
            </w:pPr>
            <w:r w:rsidRPr="00081018">
              <w:rPr>
                <w:rFonts w:cs="Arial"/>
              </w:rPr>
              <w:t>仕様書</w:t>
            </w:r>
          </w:p>
          <w:p w14:paraId="188D0703" w14:textId="77777777" w:rsidR="0089679F" w:rsidRPr="00081018" w:rsidRDefault="0089679F" w:rsidP="00B81580">
            <w:pPr>
              <w:jc w:val="left"/>
              <w:rPr>
                <w:rFonts w:cs="Arial"/>
              </w:rPr>
            </w:pPr>
            <w:r w:rsidRPr="00081018">
              <w:rPr>
                <w:rFonts w:cs="Arial"/>
              </w:rPr>
              <w:t>取扱説明書</w:t>
            </w:r>
          </w:p>
          <w:p w14:paraId="7552CBF0" w14:textId="77777777" w:rsidR="0089679F" w:rsidRPr="00081018" w:rsidRDefault="0089679F" w:rsidP="00B81580">
            <w:pPr>
              <w:jc w:val="left"/>
              <w:rPr>
                <w:rFonts w:cs="Arial"/>
              </w:rPr>
            </w:pPr>
            <w:r w:rsidRPr="00081018">
              <w:rPr>
                <w:rFonts w:cs="Arial"/>
              </w:rPr>
              <w:t>HP</w:t>
            </w:r>
            <w:r w:rsidRPr="00081018">
              <w:rPr>
                <w:rFonts w:cs="Arial"/>
              </w:rPr>
              <w:t>掲載</w:t>
            </w:r>
          </w:p>
        </w:tc>
        <w:tc>
          <w:tcPr>
            <w:tcW w:w="7379" w:type="dxa"/>
            <w:gridSpan w:val="2"/>
            <w:vAlign w:val="center"/>
          </w:tcPr>
          <w:p w14:paraId="0466ABD4" w14:textId="77777777" w:rsidR="0089679F" w:rsidRPr="002F62D5" w:rsidRDefault="0089679F" w:rsidP="0070100B">
            <w:pPr>
              <w:ind w:firstLineChars="100" w:firstLine="172"/>
              <w:jc w:val="left"/>
              <w:rPr>
                <w:rFonts w:cs="Arial"/>
              </w:rPr>
            </w:pPr>
            <w:r w:rsidRPr="002F62D5">
              <w:rPr>
                <w:rFonts w:cs="Arial"/>
              </w:rPr>
              <w:t>頁（　行目）行目の定格・性能等の欄に、上記項目の性能が記載されています。</w:t>
            </w:r>
          </w:p>
        </w:tc>
        <w:tc>
          <w:tcPr>
            <w:tcW w:w="1422" w:type="dxa"/>
          </w:tcPr>
          <w:p w14:paraId="71DA9E62" w14:textId="77777777" w:rsidR="0089679F" w:rsidRPr="002F62D5" w:rsidRDefault="0089679F" w:rsidP="00B81580">
            <w:pPr>
              <w:jc w:val="center"/>
              <w:rPr>
                <w:rFonts w:cs="Arial"/>
              </w:rPr>
            </w:pPr>
          </w:p>
        </w:tc>
      </w:tr>
      <w:tr w:rsidR="0089679F" w:rsidRPr="002F62D5" w14:paraId="4DBB40B3" w14:textId="77777777" w:rsidTr="002E5219">
        <w:trPr>
          <w:trHeight w:val="617"/>
        </w:trPr>
        <w:tc>
          <w:tcPr>
            <w:tcW w:w="951" w:type="dxa"/>
          </w:tcPr>
          <w:p w14:paraId="3A9D92E5" w14:textId="77777777" w:rsidR="0089679F" w:rsidRPr="00081018" w:rsidRDefault="0089679F" w:rsidP="00B81580">
            <w:pPr>
              <w:jc w:val="left"/>
              <w:rPr>
                <w:rFonts w:cs="Arial"/>
              </w:rPr>
            </w:pPr>
            <w:r w:rsidRPr="00081018">
              <w:rPr>
                <w:rFonts w:cs="Arial"/>
              </w:rPr>
              <w:t>責任者押印等</w:t>
            </w:r>
          </w:p>
        </w:tc>
        <w:tc>
          <w:tcPr>
            <w:tcW w:w="7379" w:type="dxa"/>
            <w:gridSpan w:val="2"/>
          </w:tcPr>
          <w:p w14:paraId="4A193388" w14:textId="77777777" w:rsidR="0089679F" w:rsidRPr="002F62D5" w:rsidRDefault="0089679F" w:rsidP="00B81580">
            <w:pPr>
              <w:jc w:val="left"/>
              <w:rPr>
                <w:rFonts w:cs="Arial"/>
              </w:rPr>
            </w:pPr>
            <w:r w:rsidRPr="002F62D5">
              <w:rPr>
                <w:rFonts w:cs="Arial"/>
              </w:rPr>
              <w:t>上記内容を申請いたします。</w:t>
            </w:r>
          </w:p>
          <w:p w14:paraId="43DAC82A" w14:textId="77777777" w:rsidR="0089679F" w:rsidRPr="002F62D5" w:rsidRDefault="0089679F" w:rsidP="0070100B">
            <w:pPr>
              <w:ind w:firstLineChars="100" w:firstLine="172"/>
              <w:jc w:val="left"/>
              <w:rPr>
                <w:rFonts w:cs="Arial"/>
              </w:rPr>
            </w:pPr>
            <w:r w:rsidRPr="002F62D5">
              <w:rPr>
                <w:rFonts w:cs="Arial"/>
              </w:rPr>
              <w:t>測定責任者：　　　　　　　　　（電子入力で代用可：自筆不要）</w:t>
            </w:r>
          </w:p>
        </w:tc>
        <w:tc>
          <w:tcPr>
            <w:tcW w:w="1422" w:type="dxa"/>
          </w:tcPr>
          <w:p w14:paraId="3B3DD258" w14:textId="77777777" w:rsidR="0089679F" w:rsidRPr="002F62D5" w:rsidRDefault="0089679F" w:rsidP="00B81580">
            <w:pPr>
              <w:jc w:val="center"/>
              <w:rPr>
                <w:rFonts w:ascii="ＭＳ Ｐゴシック" w:eastAsia="ＭＳ Ｐゴシック" w:hAnsi="ＭＳ Ｐゴシック" w:hint="eastAsia"/>
                <w:szCs w:val="21"/>
              </w:rPr>
            </w:pPr>
          </w:p>
        </w:tc>
      </w:tr>
    </w:tbl>
    <w:p w14:paraId="23ADFEDA" w14:textId="77777777" w:rsidR="0070100B" w:rsidRPr="00081018" w:rsidRDefault="0070100B" w:rsidP="0070100B">
      <w:pPr>
        <w:ind w:left="1884" w:hangingChars="1092" w:hanging="1884"/>
        <w:jc w:val="left"/>
        <w:rPr>
          <w:rFonts w:cs="Arial" w:hint="eastAsia"/>
        </w:rPr>
      </w:pPr>
      <w:r w:rsidRPr="00081018">
        <w:rPr>
          <w:rFonts w:eastAsia="ＭＳ ゴシック" w:cs="Arial"/>
          <w:b/>
        </w:rPr>
        <w:t xml:space="preserve">注記　</w:t>
      </w:r>
      <w:r w:rsidRPr="00081018">
        <w:rPr>
          <w:rFonts w:cs="Arial"/>
        </w:rPr>
        <w:t>氏名・年月日欄等は電子入力で代用可能です（自筆不要）。</w:t>
      </w:r>
    </w:p>
    <w:p w14:paraId="6516B348" w14:textId="77777777" w:rsidR="0070100B" w:rsidRPr="002A4C4C" w:rsidRDefault="0070100B" w:rsidP="002A4C4C">
      <w:pPr>
        <w:ind w:firstLineChars="100" w:firstLine="173"/>
        <w:jc w:val="left"/>
        <w:rPr>
          <w:rFonts w:eastAsia="ＭＳ ゴシック" w:cs="Arial"/>
          <w:b/>
          <w:szCs w:val="21"/>
        </w:rPr>
      </w:pPr>
      <w:r w:rsidRPr="00081018">
        <w:rPr>
          <w:rFonts w:eastAsia="ＭＳ ゴシック" w:hAnsi="ＭＳ ゴシック" w:cs="Arial"/>
          <w:b/>
          <w:szCs w:val="21"/>
        </w:rPr>
        <w:br w:type="page"/>
      </w:r>
      <w:r w:rsidRPr="00081018">
        <w:rPr>
          <w:rFonts w:cs="Arial"/>
          <w:szCs w:val="21"/>
        </w:rPr>
        <w:lastRenderedPageBreak/>
        <w:t>（申請者提出用様式（例）記載サンプル）</w:t>
      </w:r>
    </w:p>
    <w:p w14:paraId="32E8B2F0" w14:textId="77777777" w:rsidR="0070100B" w:rsidRPr="00081018" w:rsidRDefault="0070100B" w:rsidP="0070100B">
      <w:pPr>
        <w:ind w:firstLineChars="100" w:firstLine="173"/>
        <w:jc w:val="left"/>
        <w:rPr>
          <w:rFonts w:eastAsia="ＭＳ ゴシック" w:cs="Arial"/>
          <w:b/>
          <w:szCs w:val="21"/>
        </w:rPr>
      </w:pPr>
      <w:r w:rsidRPr="00081018">
        <w:rPr>
          <w:rFonts w:eastAsia="ＭＳ ゴシック" w:hAnsi="ＭＳ ゴシック" w:cs="Arial"/>
          <w:b/>
          <w:szCs w:val="21"/>
        </w:rPr>
        <w:t>【</w:t>
      </w:r>
      <w:r w:rsidRPr="00081018">
        <w:rPr>
          <w:rFonts w:eastAsia="ＭＳ ゴシック" w:cs="Arial" w:hint="eastAsia"/>
          <w:b/>
          <w:szCs w:val="21"/>
        </w:rPr>
        <w:t>HD-SDI</w:t>
      </w:r>
      <w:r w:rsidRPr="00081018">
        <w:rPr>
          <w:rFonts w:eastAsia="ＭＳ ゴシック" w:hAnsi="ＭＳ ゴシック" w:cs="Arial"/>
          <w:b/>
          <w:szCs w:val="21"/>
        </w:rPr>
        <w:t>対応デジタルレコーダ</w:t>
      </w:r>
      <w:r w:rsidRPr="00081018">
        <w:rPr>
          <w:rFonts w:eastAsia="ＭＳ ゴシック" w:hAnsi="ＭＳ ゴシック" w:cs="Arial" w:hint="eastAsia"/>
          <w:b/>
          <w:szCs w:val="21"/>
        </w:rPr>
        <w:t>(</w:t>
      </w:r>
      <w:r w:rsidRPr="00081018">
        <w:rPr>
          <w:rFonts w:eastAsia="ＭＳ ゴシック" w:hAnsi="ＭＳ ゴシック" w:cs="Arial" w:hint="eastAsia"/>
          <w:b/>
          <w:szCs w:val="21"/>
        </w:rPr>
        <w:t>防犯用</w:t>
      </w:r>
      <w:r w:rsidRPr="00081018">
        <w:rPr>
          <w:rFonts w:eastAsia="ＭＳ ゴシック" w:hAnsi="ＭＳ ゴシック" w:cs="Arial" w:hint="eastAsia"/>
          <w:b/>
          <w:szCs w:val="21"/>
        </w:rPr>
        <w:t>)</w:t>
      </w:r>
      <w:r w:rsidRPr="00081018">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6787"/>
        <w:gridCol w:w="1523"/>
      </w:tblGrid>
      <w:tr w:rsidR="0070100B" w:rsidRPr="00081018" w14:paraId="5C160013" w14:textId="77777777" w:rsidTr="00F30DDC">
        <w:tc>
          <w:tcPr>
            <w:tcW w:w="8047" w:type="dxa"/>
            <w:gridSpan w:val="2"/>
          </w:tcPr>
          <w:p w14:paraId="24257C9A" w14:textId="77777777" w:rsidR="0070100B" w:rsidRPr="00081018" w:rsidRDefault="0070100B" w:rsidP="00B81580">
            <w:pPr>
              <w:jc w:val="left"/>
              <w:rPr>
                <w:rFonts w:cs="Arial"/>
                <w:sz w:val="22"/>
                <w:szCs w:val="22"/>
              </w:rPr>
            </w:pPr>
            <w:r w:rsidRPr="00081018">
              <w:rPr>
                <w:rFonts w:eastAsia="ＭＳ ゴシック" w:cs="Arial"/>
                <w:sz w:val="22"/>
                <w:szCs w:val="22"/>
              </w:rPr>
              <w:t>技　術　報　告　書【型式　　　　　　　　　　　　　】　　　　　　　　測定日</w:t>
            </w:r>
          </w:p>
        </w:tc>
        <w:tc>
          <w:tcPr>
            <w:tcW w:w="1523" w:type="dxa"/>
          </w:tcPr>
          <w:p w14:paraId="4D29EA80" w14:textId="77777777" w:rsidR="0070100B" w:rsidRPr="00081018" w:rsidRDefault="0070100B" w:rsidP="00B81580">
            <w:pPr>
              <w:ind w:firstLineChars="100" w:firstLine="202"/>
              <w:jc w:val="left"/>
              <w:rPr>
                <w:rFonts w:eastAsia="ＭＳ ゴシック" w:cs="Arial"/>
                <w:sz w:val="21"/>
                <w:szCs w:val="21"/>
              </w:rPr>
            </w:pPr>
            <w:r w:rsidRPr="00081018">
              <w:rPr>
                <w:rFonts w:eastAsia="ＭＳ ゴシック" w:cs="Arial"/>
                <w:sz w:val="21"/>
                <w:szCs w:val="21"/>
              </w:rPr>
              <w:t>年　月　日</w:t>
            </w:r>
          </w:p>
        </w:tc>
      </w:tr>
      <w:tr w:rsidR="0070100B" w:rsidRPr="00081018" w14:paraId="3EC87F2C" w14:textId="77777777" w:rsidTr="00B81580">
        <w:tc>
          <w:tcPr>
            <w:tcW w:w="9570" w:type="dxa"/>
            <w:gridSpan w:val="3"/>
          </w:tcPr>
          <w:p w14:paraId="530DAEFE" w14:textId="77777777" w:rsidR="0070100B" w:rsidRPr="00081018" w:rsidRDefault="0070100B" w:rsidP="00B81580">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4EFF3B29" w14:textId="77777777" w:rsidR="0070100B" w:rsidRPr="00081018" w:rsidRDefault="0070100B" w:rsidP="00B81580">
            <w:pPr>
              <w:ind w:firstLineChars="100" w:firstLine="172"/>
              <w:jc w:val="left"/>
              <w:rPr>
                <w:rFonts w:cs="Arial"/>
              </w:rPr>
            </w:pPr>
            <w:r w:rsidRPr="00081018">
              <w:rPr>
                <w:rFonts w:cs="Arial"/>
              </w:rPr>
              <w:t>所属部署：</w:t>
            </w:r>
          </w:p>
          <w:p w14:paraId="308D7B86" w14:textId="77777777" w:rsidR="0070100B" w:rsidRPr="00081018" w:rsidRDefault="0070100B" w:rsidP="00B81580">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0100B" w:rsidRPr="00081018" w14:paraId="67AB7BAD" w14:textId="77777777" w:rsidTr="00F30DDC">
        <w:tc>
          <w:tcPr>
            <w:tcW w:w="1260" w:type="dxa"/>
          </w:tcPr>
          <w:p w14:paraId="2CC39D5E" w14:textId="77777777" w:rsidR="0070100B" w:rsidRPr="00081018" w:rsidRDefault="0070100B" w:rsidP="00B81580">
            <w:pPr>
              <w:jc w:val="center"/>
              <w:rPr>
                <w:rFonts w:cs="Arial"/>
              </w:rPr>
            </w:pPr>
            <w:r w:rsidRPr="00081018">
              <w:rPr>
                <w:rFonts w:cs="Arial"/>
              </w:rPr>
              <w:t>分　類</w:t>
            </w:r>
          </w:p>
          <w:p w14:paraId="6778E594" w14:textId="77777777" w:rsidR="0070100B" w:rsidRPr="00081018" w:rsidRDefault="0070100B" w:rsidP="00B81580">
            <w:pPr>
              <w:jc w:val="center"/>
              <w:rPr>
                <w:rFonts w:cs="Arial"/>
              </w:rPr>
            </w:pPr>
            <w:r w:rsidRPr="00081018">
              <w:rPr>
                <w:rFonts w:cs="Arial"/>
              </w:rPr>
              <w:t>項　目</w:t>
            </w:r>
          </w:p>
        </w:tc>
        <w:tc>
          <w:tcPr>
            <w:tcW w:w="6787" w:type="dxa"/>
          </w:tcPr>
          <w:p w14:paraId="240C5514" w14:textId="77777777" w:rsidR="0070100B" w:rsidRPr="00081018" w:rsidRDefault="0070100B" w:rsidP="00B81580">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0828B2D7" w14:textId="77777777" w:rsidR="0070100B" w:rsidRPr="00081018" w:rsidRDefault="0070100B" w:rsidP="00B81580">
            <w:pPr>
              <w:jc w:val="left"/>
              <w:rPr>
                <w:rFonts w:cs="Arial"/>
              </w:rPr>
            </w:pPr>
            <w:r w:rsidRPr="00081018">
              <w:rPr>
                <w:rFonts w:eastAsia="ＭＳ ゴシック" w:cs="Arial"/>
                <w:b/>
              </w:rPr>
              <w:t>5.1.2</w:t>
            </w:r>
            <w:r w:rsidRPr="00081018">
              <w:rPr>
                <w:rFonts w:eastAsia="ＭＳ ゴシック" w:cs="Arial"/>
                <w:b/>
              </w:rPr>
              <w:t xml:space="preserve">　記録画質と画像サイズ</w:t>
            </w:r>
          </w:p>
        </w:tc>
        <w:tc>
          <w:tcPr>
            <w:tcW w:w="1523" w:type="dxa"/>
          </w:tcPr>
          <w:p w14:paraId="1C619C07" w14:textId="77777777" w:rsidR="0070100B" w:rsidRPr="00081018" w:rsidRDefault="0070100B" w:rsidP="00B81580">
            <w:pPr>
              <w:jc w:val="center"/>
              <w:rPr>
                <w:rFonts w:cs="Arial"/>
              </w:rPr>
            </w:pPr>
          </w:p>
        </w:tc>
      </w:tr>
      <w:tr w:rsidR="0070100B" w:rsidRPr="00081018" w14:paraId="4516B590" w14:textId="77777777" w:rsidTr="00F30DDC">
        <w:tc>
          <w:tcPr>
            <w:tcW w:w="1260" w:type="dxa"/>
          </w:tcPr>
          <w:p w14:paraId="38B49276" w14:textId="77777777" w:rsidR="0070100B" w:rsidRPr="00081018" w:rsidRDefault="0070100B" w:rsidP="00B81580">
            <w:pPr>
              <w:jc w:val="center"/>
              <w:rPr>
                <w:rFonts w:cs="Arial"/>
              </w:rPr>
            </w:pPr>
            <w:r w:rsidRPr="00081018">
              <w:rPr>
                <w:rFonts w:cs="Arial"/>
              </w:rPr>
              <w:t>機能の選択</w:t>
            </w:r>
          </w:p>
        </w:tc>
        <w:tc>
          <w:tcPr>
            <w:tcW w:w="6787" w:type="dxa"/>
          </w:tcPr>
          <w:p w14:paraId="026380F4" w14:textId="77777777" w:rsidR="0070100B" w:rsidRPr="00081018" w:rsidRDefault="0070100B" w:rsidP="00B81580">
            <w:pPr>
              <w:jc w:val="left"/>
              <w:rPr>
                <w:rFonts w:cs="Arial"/>
              </w:rPr>
            </w:pPr>
            <w:r w:rsidRPr="00081018">
              <w:rPr>
                <w:rFonts w:cs="Arial"/>
              </w:rPr>
              <w:t>被測定機器が具備している機能・性能に該当するものは、下記の中で</w:t>
            </w:r>
            <w:r w:rsidRPr="00081018">
              <w:rPr>
                <w:rFonts w:cs="Arial" w:hint="eastAsia"/>
              </w:rPr>
              <w:t>○</w:t>
            </w:r>
            <w:r w:rsidRPr="00081018">
              <w:rPr>
                <w:rFonts w:cs="Arial"/>
              </w:rPr>
              <w:t>が付いたものです。（複数選択も可能）</w:t>
            </w:r>
          </w:p>
          <w:p w14:paraId="3E56BA14" w14:textId="77777777" w:rsidR="0070100B" w:rsidRPr="00081018" w:rsidRDefault="0070100B" w:rsidP="00B81580">
            <w:pPr>
              <w:jc w:val="left"/>
              <w:rPr>
                <w:rFonts w:cs="Arial"/>
              </w:rPr>
            </w:pPr>
            <w:r w:rsidRPr="00081018">
              <w:rPr>
                <w:rFonts w:cs="Arial"/>
              </w:rPr>
              <w:t>[</w:t>
            </w:r>
            <w:r w:rsidRPr="00081018">
              <w:rPr>
                <w:rFonts w:cs="Arial"/>
              </w:rPr>
              <w:t xml:space="preserve">　　</w:t>
            </w:r>
            <w:r w:rsidRPr="00081018">
              <w:rPr>
                <w:rFonts w:cs="Arial"/>
              </w:rPr>
              <w:t>]</w:t>
            </w:r>
            <w:r w:rsidRPr="00081018">
              <w:rPr>
                <w:rFonts w:cs="Arial"/>
              </w:rPr>
              <w:t xml:space="preserve">　機能</w:t>
            </w:r>
            <w:r w:rsidRPr="00081018">
              <w:rPr>
                <w:rFonts w:cs="Arial"/>
              </w:rPr>
              <w:t>1</w:t>
            </w:r>
            <w:r w:rsidRPr="00081018">
              <w:rPr>
                <w:rFonts w:cs="Arial"/>
              </w:rPr>
              <w:t>：圧縮方式</w:t>
            </w:r>
          </w:p>
          <w:p w14:paraId="202D55E8" w14:textId="77777777" w:rsidR="0070100B" w:rsidRPr="00081018" w:rsidRDefault="0070100B" w:rsidP="00B81580">
            <w:pPr>
              <w:jc w:val="left"/>
              <w:rPr>
                <w:rFonts w:cs="Arial" w:hint="eastAsia"/>
                <w:bCs/>
              </w:rPr>
            </w:pPr>
            <w:r w:rsidRPr="00081018">
              <w:rPr>
                <w:rFonts w:cs="Arial"/>
                <w:bCs/>
              </w:rPr>
              <w:t>[</w:t>
            </w:r>
            <w:r w:rsidRPr="00081018">
              <w:rPr>
                <w:rFonts w:cs="Arial"/>
                <w:bCs/>
              </w:rPr>
              <w:t xml:space="preserve">　　</w:t>
            </w:r>
            <w:r w:rsidRPr="00081018">
              <w:rPr>
                <w:rFonts w:cs="Arial"/>
                <w:bCs/>
              </w:rPr>
              <w:t>]</w:t>
            </w:r>
            <w:r w:rsidRPr="00081018">
              <w:rPr>
                <w:rFonts w:cs="Arial"/>
                <w:bCs/>
              </w:rPr>
              <w:t xml:space="preserve">　機能</w:t>
            </w:r>
            <w:r w:rsidRPr="00081018">
              <w:rPr>
                <w:rFonts w:cs="Arial"/>
                <w:bCs/>
              </w:rPr>
              <w:t>3</w:t>
            </w:r>
            <w:r w:rsidRPr="00081018">
              <w:rPr>
                <w:rFonts w:cs="Arial"/>
                <w:bCs/>
              </w:rPr>
              <w:t>：</w:t>
            </w:r>
            <w:r w:rsidRPr="00081018">
              <w:rPr>
                <w:rFonts w:cs="Arial" w:hint="eastAsia"/>
                <w:bCs/>
              </w:rPr>
              <w:t>画質設定条件</w:t>
            </w:r>
          </w:p>
          <w:p w14:paraId="06455816" w14:textId="77777777" w:rsidR="0070100B" w:rsidRPr="00081018" w:rsidRDefault="0070100B" w:rsidP="00B81580">
            <w:pPr>
              <w:jc w:val="left"/>
              <w:rPr>
                <w:rFonts w:cs="Arial"/>
              </w:rPr>
            </w:pPr>
            <w:r w:rsidRPr="00081018">
              <w:rPr>
                <w:rFonts w:cs="Arial"/>
              </w:rPr>
              <w:t>[</w:t>
            </w:r>
            <w:r w:rsidRPr="00081018">
              <w:rPr>
                <w:rFonts w:cs="Arial"/>
              </w:rPr>
              <w:t xml:space="preserve">　　</w:t>
            </w:r>
            <w:r w:rsidRPr="00081018">
              <w:rPr>
                <w:rFonts w:cs="Arial"/>
              </w:rPr>
              <w:t>]</w:t>
            </w:r>
            <w:r w:rsidRPr="00081018">
              <w:rPr>
                <w:rFonts w:cs="Arial"/>
              </w:rPr>
              <w:t xml:space="preserve">　性能</w:t>
            </w:r>
            <w:r w:rsidRPr="00081018">
              <w:rPr>
                <w:rFonts w:cs="Arial"/>
              </w:rPr>
              <w:t>2</w:t>
            </w:r>
            <w:r w:rsidRPr="00081018">
              <w:rPr>
                <w:rFonts w:cs="Arial"/>
              </w:rPr>
              <w:t>：動画圧縮方式の記録画像の安定性</w:t>
            </w:r>
          </w:p>
          <w:p w14:paraId="2D50FD50" w14:textId="77777777" w:rsidR="0070100B" w:rsidRPr="00081018" w:rsidRDefault="0070100B" w:rsidP="00B81580">
            <w:pPr>
              <w:jc w:val="left"/>
              <w:rPr>
                <w:rFonts w:cs="Arial" w:hint="eastAsia"/>
              </w:rPr>
            </w:pPr>
            <w:r w:rsidRPr="00081018">
              <w:rPr>
                <w:rFonts w:cs="Arial"/>
              </w:rPr>
              <w:t>[</w:t>
            </w:r>
            <w:r w:rsidRPr="00081018">
              <w:rPr>
                <w:rFonts w:cs="Arial"/>
              </w:rPr>
              <w:t xml:space="preserve">　　</w:t>
            </w:r>
            <w:r w:rsidRPr="00081018">
              <w:rPr>
                <w:rFonts w:cs="Arial"/>
              </w:rPr>
              <w:t>]</w:t>
            </w:r>
            <w:r w:rsidRPr="00081018">
              <w:rPr>
                <w:rFonts w:cs="Arial"/>
              </w:rPr>
              <w:t xml:space="preserve">　性能</w:t>
            </w:r>
            <w:r w:rsidRPr="00081018">
              <w:rPr>
                <w:rFonts w:cs="Arial" w:hint="eastAsia"/>
              </w:rPr>
              <w:t>4</w:t>
            </w:r>
            <w:r w:rsidRPr="00081018">
              <w:rPr>
                <w:rFonts w:cs="Arial"/>
              </w:rPr>
              <w:t>：</w:t>
            </w:r>
            <w:r w:rsidRPr="00081018">
              <w:rPr>
                <w:rFonts w:cs="Arial" w:hint="eastAsia"/>
              </w:rPr>
              <w:t>記録画質と</w:t>
            </w:r>
            <w:r w:rsidRPr="00081018">
              <w:rPr>
                <w:rFonts w:cs="Arial"/>
              </w:rPr>
              <w:t>画像サイズ</w:t>
            </w:r>
          </w:p>
        </w:tc>
        <w:tc>
          <w:tcPr>
            <w:tcW w:w="1523" w:type="dxa"/>
          </w:tcPr>
          <w:p w14:paraId="1712BE2E" w14:textId="77777777" w:rsidR="0070100B" w:rsidRPr="00081018" w:rsidRDefault="0070100B" w:rsidP="00B81580">
            <w:pPr>
              <w:jc w:val="center"/>
              <w:rPr>
                <w:rFonts w:cs="Arial"/>
              </w:rPr>
            </w:pPr>
          </w:p>
        </w:tc>
      </w:tr>
      <w:tr w:rsidR="00352EB4" w:rsidRPr="00081018" w14:paraId="2984FF60" w14:textId="77777777" w:rsidTr="00F30DDC">
        <w:tc>
          <w:tcPr>
            <w:tcW w:w="1260" w:type="dxa"/>
          </w:tcPr>
          <w:p w14:paraId="134040C3" w14:textId="77777777" w:rsidR="00352EB4" w:rsidRPr="00081018" w:rsidRDefault="00352EB4" w:rsidP="00B81580">
            <w:pPr>
              <w:jc w:val="left"/>
              <w:rPr>
                <w:rFonts w:cs="Arial"/>
                <w:sz w:val="20"/>
                <w:szCs w:val="20"/>
              </w:rPr>
            </w:pPr>
            <w:r w:rsidRPr="00081018">
              <w:rPr>
                <w:rFonts w:cs="Arial"/>
                <w:sz w:val="20"/>
                <w:szCs w:val="20"/>
              </w:rPr>
              <w:t>測定系統図</w:t>
            </w:r>
          </w:p>
        </w:tc>
        <w:tc>
          <w:tcPr>
            <w:tcW w:w="6787" w:type="dxa"/>
          </w:tcPr>
          <w:p w14:paraId="23013E73" w14:textId="77777777" w:rsidR="00980C22" w:rsidRPr="00081018" w:rsidRDefault="00751C7B" w:rsidP="000C3E22">
            <w:pPr>
              <w:jc w:val="left"/>
              <w:rPr>
                <w:rFonts w:cs="Arial" w:hint="eastAsia"/>
                <w:bCs/>
              </w:rPr>
            </w:pPr>
            <w:r w:rsidRPr="00081018">
              <w:rPr>
                <w:rFonts w:cs="Arial" w:hint="eastAsia"/>
                <w:bCs/>
              </w:rPr>
              <w:t>測定系統図を記載する（系統図が複雑な場合や複数の場合は別紙を添付すること）</w:t>
            </w:r>
          </w:p>
          <w:p w14:paraId="01C591CE" w14:textId="77777777" w:rsidR="00352EB4" w:rsidRPr="00081018" w:rsidRDefault="00980C22" w:rsidP="000C3E22">
            <w:pPr>
              <w:jc w:val="left"/>
              <w:rPr>
                <w:rFonts w:cs="Arial" w:hint="eastAsia"/>
              </w:rPr>
            </w:pPr>
            <w:r w:rsidRPr="00081018">
              <w:rPr>
                <w:rFonts w:cs="Arial" w:hint="eastAsia"/>
              </w:rPr>
              <w:t>（記入例）</w:t>
            </w:r>
          </w:p>
          <w:p w14:paraId="13773F04" w14:textId="77777777" w:rsidR="00352EB4" w:rsidRPr="00081018" w:rsidRDefault="00352EB4" w:rsidP="000C3E22">
            <w:pPr>
              <w:jc w:val="left"/>
              <w:rPr>
                <w:rFonts w:cs="Arial" w:hint="eastAsia"/>
              </w:rPr>
            </w:pPr>
            <w:r w:rsidRPr="00081018">
              <w:rPr>
                <w:rFonts w:cs="Arial" w:hint="eastAsia"/>
              </w:rPr>
              <w:t>（</w:t>
            </w:r>
            <w:r w:rsidRPr="00081018">
              <w:rPr>
                <w:rFonts w:cs="Arial" w:hint="eastAsia"/>
              </w:rPr>
              <w:t>1</w:t>
            </w:r>
            <w:r w:rsidRPr="00081018">
              <w:rPr>
                <w:rFonts w:cs="Arial" w:hint="eastAsia"/>
              </w:rPr>
              <w:t xml:space="preserve">）　</w:t>
            </w:r>
            <w:r w:rsidRPr="00081018">
              <w:rPr>
                <w:rFonts w:cs="Arial" w:hint="eastAsia"/>
              </w:rPr>
              <w:t>RBSS</w:t>
            </w:r>
            <w:r w:rsidR="008F6B48" w:rsidRPr="00081018">
              <w:rPr>
                <w:rFonts w:cs="Arial" w:hint="eastAsia"/>
                <w:u w:val="single"/>
              </w:rPr>
              <w:t>高画素</w:t>
            </w:r>
            <w:r w:rsidRPr="00081018">
              <w:rPr>
                <w:rFonts w:cs="Arial" w:hint="eastAsia"/>
              </w:rPr>
              <w:t>画質（静止画）の</w:t>
            </w:r>
            <w:r w:rsidRPr="00081018">
              <w:rPr>
                <w:rFonts w:cs="Arial"/>
                <w:sz w:val="20"/>
                <w:szCs w:val="20"/>
              </w:rPr>
              <w:t>測定系統図</w:t>
            </w:r>
          </w:p>
          <w:p w14:paraId="60B93241" w14:textId="77777777" w:rsidR="00352EB4" w:rsidRPr="00081018" w:rsidRDefault="00756719" w:rsidP="000C3E22">
            <w:pPr>
              <w:jc w:val="left"/>
              <w:rPr>
                <w:rFonts w:cs="Arial"/>
              </w:rPr>
            </w:pPr>
            <w:r w:rsidRPr="00081018">
              <w:rPr>
                <w:rFonts w:cs="Arial"/>
                <w:noProof/>
              </w:rPr>
              <w:pict w14:anchorId="45472684">
                <v:group id="_x0000_s4958" style="position:absolute;margin-left:11.1pt;margin-top:6.7pt;width:317.35pt;height:108.25pt;z-index:251640832" coordorigin="2900,6449" coordsize="6347,2165">
                  <v:rect id="_x0000_s4878" style="position:absolute;left:4121;top:6716;width:234;height:982">
                    <v:textbox inset="5.85pt,.7pt,5.85pt,.7pt"/>
                  </v:rect>
                  <v:shape id="_x0000_s4879" type="#_x0000_t202" style="position:absolute;left:4801;top:6449;width:1234;height:438" stroked="f">
                    <v:textbox style="mso-next-textbox:#_x0000_s4879" inset="5.85pt,.7pt,5.85pt,.7pt">
                      <w:txbxContent>
                        <w:p w14:paraId="2448C9AF" w14:textId="77777777" w:rsidR="00352EB4" w:rsidRDefault="00352EB4" w:rsidP="000C3E22">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176E035C" w14:textId="77777777" w:rsidR="00352EB4" w:rsidRDefault="00352EB4" w:rsidP="000C3E22">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4880" style="position:absolute;flip:y" from="5656,7215" to="6657,7218">
                    <v:stroke endarrow="block"/>
                  </v:line>
                  <v:rect id="_x0000_s4881" style="position:absolute;left:6685;top:6903;width:991;height:600">
                    <v:textbox inset="5.85pt,.7pt,5.85pt,.7pt"/>
                  </v:rect>
                  <v:line id="_x0000_s4882" style="position:absolute" from="7670,7272" to="8503,7272">
                    <v:stroke endarrow="block"/>
                  </v:line>
                  <v:rect id="_x0000_s4883" style="position:absolute;left:8467;top:6934;width:711;height:650">
                    <v:textbox inset="5.85pt,.7pt,5.85pt,.7pt"/>
                  </v:rect>
                  <v:rect id="_x0000_s4884" style="position:absolute;left:8603;top:7055;width:510;height:408">
                    <v:textbox inset="5.85pt,.7pt,5.85pt,.7pt"/>
                  </v:rect>
                  <v:shape id="_x0000_s4885" type="#_x0000_t202" style="position:absolute;left:6646;top:7101;width:1101;height:263" filled="f" stroked="f">
                    <v:textbox style="mso-next-textbox:#_x0000_s4885" inset="5.85pt,.7pt,5.85pt,.7pt">
                      <w:txbxContent>
                        <w:p w14:paraId="4117BED3" w14:textId="77777777" w:rsidR="00352EB4" w:rsidRPr="00706DA4" w:rsidRDefault="00352EB4" w:rsidP="0070100B">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4886" type="#_x0000_t202" style="position:absolute;left:8391;top:6595;width:856;height:278" filled="f" stroked="f">
                    <v:textbox style="mso-next-textbox:#_x0000_s4886" inset="5.85pt,.7pt,5.85pt,.7pt">
                      <w:txbxContent>
                        <w:p w14:paraId="78BC7C8C" w14:textId="77777777" w:rsidR="00352EB4" w:rsidRDefault="00352EB4" w:rsidP="0070100B">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4887" style="position:absolute;flip:x" from="4324,7213" to="5036,7213">
                    <v:stroke dashstyle="dash" endarrow="block"/>
                  </v:line>
                  <v:shape id="_x0000_s4888" type="#_x0000_t202" style="position:absolute;left:2900;top:7717;width:1806;height:585" filled="f" stroked="f">
                    <v:textbox style="mso-next-textbox:#_x0000_s4888" inset="5.85pt,.7pt,5.85pt,.7pt">
                      <w:txbxContent>
                        <w:p w14:paraId="76B49F44" w14:textId="77777777" w:rsidR="00352EB4" w:rsidRDefault="00352EB4" w:rsidP="000C3E22">
                          <w:pPr>
                            <w:spacing w:line="240" w:lineRule="exact"/>
                            <w:jc w:val="center"/>
                            <w:rPr>
                              <w:rFonts w:eastAsia="ＭＳ ゴシック" w:hAnsi="ＭＳ ゴシック" w:cs="Arial" w:hint="eastAsia"/>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0A4EF4A9" w14:textId="77777777" w:rsidR="00352EB4" w:rsidRPr="00957716" w:rsidRDefault="00352EB4" w:rsidP="000C3E22">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rect id="_x0000_s4890" style="position:absolute;left:5033;top:7093;width:180;height:281">
                    <v:textbox inset="5.85pt,.7pt,5.85pt,.7pt"/>
                  </v:rect>
                  <v:rect id="_x0000_s4891" style="position:absolute;left:5156;top:6918;width:495;height:589">
                    <v:textbox inset="5.85pt,.7pt,5.85pt,.7pt"/>
                  </v:rect>
                  <v:shape id="_x0000_s4892" type="#_x0000_t202" style="position:absolute;left:5180;top:7064;width:430;height:292" stroked="f">
                    <v:textbox style="mso-next-textbox:#_x0000_s4892" inset="5.85pt,.7pt,5.85pt,.7pt">
                      <w:txbxContent>
                        <w:p w14:paraId="08BF58D0" w14:textId="77777777" w:rsidR="00352EB4" w:rsidRDefault="00CC7779" w:rsidP="000C3E22">
                          <w:pPr>
                            <w:jc w:val="center"/>
                            <w:rPr>
                              <w:rFonts w:cs="Arial" w:hint="eastAsia"/>
                            </w:rPr>
                          </w:pPr>
                          <w:r>
                            <w:rPr>
                              <w:rFonts w:cs="Arial" w:hint="eastAsia"/>
                            </w:rPr>
                            <w:t>D</w:t>
                          </w:r>
                        </w:p>
                      </w:txbxContent>
                    </v:textbox>
                  </v:shape>
                  <v:shape id="_x0000_s4893" type="#_x0000_t202" style="position:absolute;left:8630;top:7087;width:430;height:292" filled="f" stroked="f">
                    <v:textbox style="mso-next-textbox:#_x0000_s4893" inset="5.85pt,.7pt,5.85pt,.7pt">
                      <w:txbxContent>
                        <w:p w14:paraId="458080FF" w14:textId="77777777" w:rsidR="00352EB4" w:rsidRDefault="00CC7779" w:rsidP="000C3E22">
                          <w:pPr>
                            <w:pStyle w:val="a3"/>
                            <w:tabs>
                              <w:tab w:val="clear" w:pos="4252"/>
                              <w:tab w:val="clear" w:pos="8504"/>
                            </w:tabs>
                            <w:snapToGrid/>
                            <w:jc w:val="center"/>
                            <w:rPr>
                              <w:rFonts w:cs="Arial" w:hint="eastAsia"/>
                            </w:rPr>
                          </w:pPr>
                          <w:r>
                            <w:rPr>
                              <w:rFonts w:cs="Arial" w:hint="eastAsia"/>
                            </w:rPr>
                            <w:t>E</w:t>
                          </w:r>
                        </w:p>
                      </w:txbxContent>
                    </v:textbox>
                  </v:shape>
                  <v:shape id="_x0000_s4894" type="#_x0000_t202" style="position:absolute;left:5505;top:7250;width:1200;height:487" filled="f" stroked="f">
                    <v:textbox style="mso-next-textbox:#_x0000_s4894" inset="5.85pt,.7pt,5.85pt,.7pt">
                      <w:txbxContent>
                        <w:p w14:paraId="02731E5B" w14:textId="77777777" w:rsidR="00352EB4" w:rsidRDefault="00352EB4" w:rsidP="000C3E22">
                          <w:pPr>
                            <w:spacing w:line="200" w:lineRule="exact"/>
                            <w:jc w:val="center"/>
                            <w:rPr>
                              <w:rFonts w:hint="eastAsia"/>
                              <w:sz w:val="16"/>
                              <w:szCs w:val="16"/>
                            </w:rPr>
                          </w:pPr>
                          <w:r w:rsidRPr="00DB30BD">
                            <w:rPr>
                              <w:rFonts w:hint="eastAsia"/>
                              <w:sz w:val="16"/>
                              <w:szCs w:val="16"/>
                            </w:rPr>
                            <w:t>HD-SDI</w:t>
                          </w:r>
                        </w:p>
                        <w:p w14:paraId="156048D3" w14:textId="77777777" w:rsidR="00352EB4" w:rsidRPr="00DB30BD" w:rsidRDefault="00352EB4" w:rsidP="000C3E22">
                          <w:pPr>
                            <w:spacing w:line="200" w:lineRule="exact"/>
                            <w:jc w:val="center"/>
                            <w:rPr>
                              <w:rFonts w:hint="eastAsia"/>
                              <w:sz w:val="16"/>
                              <w:szCs w:val="16"/>
                            </w:rPr>
                          </w:pPr>
                          <w:r w:rsidRPr="00DB30BD">
                            <w:rPr>
                              <w:rFonts w:hint="eastAsia"/>
                              <w:sz w:val="16"/>
                              <w:szCs w:val="16"/>
                            </w:rPr>
                            <w:t>信号</w:t>
                          </w:r>
                        </w:p>
                      </w:txbxContent>
                    </v:textbox>
                  </v:shape>
                  <v:shape id="_x0000_s4895" type="#_x0000_t202" style="position:absolute;left:7623;top:7538;width:1200;height:1076" filled="f" stroked="f">
                    <v:textbox style="mso-next-textbox:#_x0000_s4895" inset="5.85pt,.7pt,5.85pt,.7pt">
                      <w:txbxContent>
                        <w:p w14:paraId="27682684"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619A4BD3"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HD-SDI</w:t>
                          </w:r>
                        </w:p>
                        <w:p w14:paraId="775BCE7E"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HDMI</w:t>
                          </w:r>
                        </w:p>
                        <w:p w14:paraId="180DA6BF"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DVI-D</w:t>
                          </w:r>
                        </w:p>
                        <w:p w14:paraId="5EC2A14F"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4953" type="#_x0000_t202" style="position:absolute;left:4541;top:7508;width:1064;height:524" filled="f" stroked="f">
                    <v:textbox style="mso-next-textbox:#_x0000_s4953" inset="5.85pt,.7pt,5.85pt,.7pt">
                      <w:txbxContent>
                        <w:p w14:paraId="58F17EBC" w14:textId="77777777" w:rsidR="00CC7779" w:rsidRDefault="00CC7779" w:rsidP="00CC7779">
                          <w:pPr>
                            <w:spacing w:line="200" w:lineRule="exact"/>
                            <w:jc w:val="center"/>
                            <w:rPr>
                              <w:rFonts w:cs="Arial" w:hint="eastAsia"/>
                            </w:rPr>
                          </w:pPr>
                          <w:r>
                            <w:rPr>
                              <w:rFonts w:cs="Arial" w:hint="eastAsia"/>
                            </w:rPr>
                            <w:t>C</w:t>
                          </w:r>
                        </w:p>
                        <w:p w14:paraId="4397E935" w14:textId="77777777" w:rsidR="00CC7779" w:rsidRDefault="00CC7779" w:rsidP="00CC7779">
                          <w:pPr>
                            <w:spacing w:line="200" w:lineRule="exact"/>
                            <w:jc w:val="center"/>
                            <w:rPr>
                              <w:rFonts w:cs="Arial" w:hint="eastAsia"/>
                            </w:rPr>
                          </w:pPr>
                          <w:r>
                            <w:rPr>
                              <w:rFonts w:cs="Arial" w:hint="eastAsia"/>
                            </w:rPr>
                            <w:t>レンズ</w:t>
                          </w:r>
                        </w:p>
                      </w:txbxContent>
                    </v:textbox>
                  </v:shape>
                </v:group>
              </w:pict>
            </w:r>
          </w:p>
          <w:p w14:paraId="3BC9C221" w14:textId="77777777" w:rsidR="00352EB4" w:rsidRPr="00081018" w:rsidRDefault="00352EB4" w:rsidP="000C3E22">
            <w:pPr>
              <w:jc w:val="left"/>
              <w:rPr>
                <w:rFonts w:cs="Arial"/>
              </w:rPr>
            </w:pPr>
          </w:p>
          <w:p w14:paraId="46292FA6" w14:textId="77777777" w:rsidR="00352EB4" w:rsidRPr="00081018" w:rsidRDefault="00352EB4" w:rsidP="000C3E22">
            <w:pPr>
              <w:jc w:val="left"/>
              <w:rPr>
                <w:rFonts w:cs="Arial"/>
              </w:rPr>
            </w:pPr>
          </w:p>
          <w:p w14:paraId="3515CDF8" w14:textId="77777777" w:rsidR="00352EB4" w:rsidRPr="00081018" w:rsidRDefault="00352EB4" w:rsidP="000C3E22">
            <w:pPr>
              <w:jc w:val="left"/>
              <w:rPr>
                <w:rFonts w:cs="Arial"/>
              </w:rPr>
            </w:pPr>
          </w:p>
          <w:p w14:paraId="208B74B1" w14:textId="77777777" w:rsidR="00352EB4" w:rsidRPr="00081018" w:rsidRDefault="00352EB4" w:rsidP="000C3E22">
            <w:pPr>
              <w:jc w:val="left"/>
              <w:rPr>
                <w:rFonts w:cs="Arial" w:hint="eastAsia"/>
              </w:rPr>
            </w:pPr>
          </w:p>
          <w:p w14:paraId="21087CB9" w14:textId="77777777" w:rsidR="00352EB4" w:rsidRPr="00081018" w:rsidRDefault="00352EB4" w:rsidP="000C3E22">
            <w:pPr>
              <w:jc w:val="left"/>
              <w:rPr>
                <w:rFonts w:cs="Arial" w:hint="eastAsia"/>
              </w:rPr>
            </w:pPr>
          </w:p>
          <w:p w14:paraId="5DA5978D" w14:textId="77777777" w:rsidR="00352EB4" w:rsidRPr="00081018" w:rsidRDefault="00352EB4" w:rsidP="000C3E22">
            <w:pPr>
              <w:jc w:val="left"/>
              <w:rPr>
                <w:rFonts w:cs="Arial" w:hint="eastAsia"/>
              </w:rPr>
            </w:pPr>
          </w:p>
          <w:p w14:paraId="34B3EDF7" w14:textId="77777777" w:rsidR="00352EB4" w:rsidRPr="00081018" w:rsidRDefault="00CC7779" w:rsidP="000C3E22">
            <w:pPr>
              <w:jc w:val="left"/>
              <w:rPr>
                <w:rFonts w:cs="Arial" w:hint="eastAsia"/>
              </w:rPr>
            </w:pPr>
            <w:r w:rsidRPr="00081018">
              <w:rPr>
                <w:rFonts w:cs="Arial" w:hint="eastAsia"/>
                <w:noProof/>
              </w:rPr>
              <w:pict w14:anchorId="559D6274">
                <v:group id="_x0000_s4956" style="position:absolute;margin-left:6.6pt;margin-top:13.1pt;width:322.05pt;height:110.25pt;z-index:251641856" coordorigin="2810,8614" coordsize="6441,2205">
                  <v:rect id="_x0000_s4897" style="position:absolute;left:4297;top:8922;width:234;height:982">
                    <v:textbox inset="5.85pt,.7pt,5.85pt,.7pt"/>
                  </v:rect>
                  <v:shape id="_x0000_s4898" type="#_x0000_t202" style="position:absolute;left:2810;top:9833;width:1873;height:699" filled="f" stroked="f">
                    <v:textbox style="mso-next-textbox:#_x0000_s4898" inset="5.85pt,.7pt,5.85pt,.7pt">
                      <w:txbxContent>
                        <w:p w14:paraId="198F28EF" w14:textId="77777777" w:rsidR="00352EB4" w:rsidRPr="001A6AC5" w:rsidRDefault="00352EB4" w:rsidP="0070100B">
                          <w:pPr>
                            <w:spacing w:line="200" w:lineRule="exact"/>
                            <w:rPr>
                              <w:rFonts w:eastAsia="ＭＳ Ｐゴシック" w:cs="Arial"/>
                            </w:rPr>
                          </w:pPr>
                          <w:r w:rsidRPr="001A6AC5">
                            <w:rPr>
                              <w:rFonts w:eastAsia="ＭＳ Ｐゴシック" w:cs="Arial"/>
                            </w:rPr>
                            <w:t>A</w:t>
                          </w:r>
                        </w:p>
                        <w:p w14:paraId="24221EF6" w14:textId="77777777" w:rsidR="00352EB4" w:rsidRPr="001A6AC5" w:rsidRDefault="00352EB4" w:rsidP="0070100B">
                          <w:pPr>
                            <w:spacing w:line="200" w:lineRule="exact"/>
                            <w:rPr>
                              <w:rFonts w:eastAsia="ＭＳ Ｐゴシック" w:cs="Arial" w:hint="eastAsia"/>
                              <w:sz w:val="16"/>
                              <w:szCs w:val="16"/>
                            </w:rPr>
                          </w:pPr>
                          <w:r w:rsidRPr="001A6AC5">
                            <w:rPr>
                              <w:rFonts w:eastAsia="ＭＳ Ｐゴシック" w:cs="Arial"/>
                              <w:sz w:val="16"/>
                              <w:szCs w:val="16"/>
                            </w:rPr>
                            <w:t>DVD</w:t>
                          </w:r>
                          <w:r w:rsidRPr="001A6AC5">
                            <w:rPr>
                              <w:rFonts w:eastAsia="ＭＳ Ｐゴシック" w:hAnsi="ＭＳ Ｐゴシック" w:cs="Arial"/>
                              <w:sz w:val="16"/>
                              <w:szCs w:val="16"/>
                            </w:rPr>
                            <w:t>ﾌﾟﾚｰﾔ</w:t>
                          </w:r>
                          <w:r>
                            <w:rPr>
                              <w:rFonts w:eastAsia="ＭＳ Ｐゴシック" w:hAnsi="ＭＳ Ｐゴシック" w:cs="Arial" w:hint="eastAsia"/>
                              <w:sz w:val="16"/>
                              <w:szCs w:val="16"/>
                            </w:rPr>
                            <w:t>―</w:t>
                          </w:r>
                          <w:r w:rsidRPr="001A6AC5">
                            <w:rPr>
                              <w:rFonts w:eastAsia="ＭＳ Ｐゴシック" w:hAnsi="ＭＳ Ｐゴシック" w:cs="Arial"/>
                              <w:sz w:val="16"/>
                              <w:szCs w:val="16"/>
                            </w:rPr>
                            <w:t>に使用する</w:t>
                          </w:r>
                          <w:r>
                            <w:rPr>
                              <w:rFonts w:eastAsia="ＭＳ Ｐゴシック" w:hAnsi="ＭＳ Ｐゴシック" w:cs="Arial" w:hint="eastAsia"/>
                              <w:sz w:val="16"/>
                              <w:szCs w:val="16"/>
                            </w:rPr>
                            <w:t>動画</w:t>
                          </w:r>
                          <w:r w:rsidRPr="001A6AC5">
                            <w:rPr>
                              <w:rFonts w:eastAsia="ＭＳ Ｐゴシック" w:hAnsi="ＭＳ Ｐゴシック" w:cs="Arial"/>
                              <w:sz w:val="16"/>
                              <w:szCs w:val="16"/>
                            </w:rPr>
                            <w:t>表示ソフト</w:t>
                          </w:r>
                        </w:p>
                      </w:txbxContent>
                    </v:textbox>
                  </v:shape>
                  <v:shape id="_x0000_s4899" type="#_x0000_t202" style="position:absolute;left:4805;top:8654;width:1234;height:438" stroked="f">
                    <v:textbox style="mso-next-textbox:#_x0000_s4899" inset="5.85pt,.7pt,5.85pt,.7pt">
                      <w:txbxContent>
                        <w:p w14:paraId="48950D1B" w14:textId="77777777" w:rsidR="00352EB4" w:rsidRDefault="00352EB4" w:rsidP="000C3E22">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1924A398" w14:textId="77777777" w:rsidR="00352EB4" w:rsidRDefault="00352EB4" w:rsidP="000C3E22">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4900" style="position:absolute;flip:y" from="5660,9420" to="6661,9423">
                    <v:stroke endarrow="block"/>
                  </v:line>
                  <v:rect id="_x0000_s4901" style="position:absolute;left:6689;top:9108;width:991;height:600">
                    <v:textbox inset="5.85pt,.7pt,5.85pt,.7pt"/>
                  </v:rect>
                  <v:line id="_x0000_s4902" style="position:absolute" from="7674,9477" to="8507,9477">
                    <v:stroke endarrow="block"/>
                  </v:line>
                  <v:rect id="_x0000_s4903" style="position:absolute;left:8471;top:9139;width:711;height:650">
                    <v:textbox inset="5.85pt,.7pt,5.85pt,.7pt"/>
                  </v:rect>
                  <v:rect id="_x0000_s4904" style="position:absolute;left:8607;top:9260;width:510;height:408">
                    <v:textbox inset="5.85pt,.7pt,5.85pt,.7pt"/>
                  </v:rect>
                  <v:shape id="_x0000_s4905" type="#_x0000_t202" style="position:absolute;left:6650;top:9306;width:1101;height:263" filled="f" stroked="f">
                    <v:textbox style="mso-next-textbox:#_x0000_s4905" inset="5.85pt,.7pt,5.85pt,.7pt">
                      <w:txbxContent>
                        <w:p w14:paraId="26B6F7FF" w14:textId="77777777" w:rsidR="00352EB4" w:rsidRPr="00706DA4" w:rsidRDefault="00352EB4" w:rsidP="0070100B">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4906" type="#_x0000_t202" style="position:absolute;left:8395;top:8800;width:856;height:278" filled="f" stroked="f">
                    <v:textbox style="mso-next-textbox:#_x0000_s4906" inset="5.85pt,.7pt,5.85pt,.7pt">
                      <w:txbxContent>
                        <w:p w14:paraId="50462493" w14:textId="77777777" w:rsidR="00352EB4" w:rsidRDefault="00352EB4" w:rsidP="0070100B">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4907" style="position:absolute;flip:x" from="4511,9420" to="4965,9420">
                    <v:stroke dashstyle="dash" endarrow="block"/>
                  </v:line>
                  <v:rect id="_x0000_s4908" style="position:absolute;left:2994;top:9113;width:723;height:594">
                    <v:textbox inset="5.85pt,.7pt,5.85pt,.7pt"/>
                  </v:rect>
                  <v:line id="_x0000_s4909" style="position:absolute" from="3708,9413" to="4317,9413">
                    <v:stroke endarrow="block"/>
                  </v:line>
                  <v:shape id="_x0000_s4910" type="#_x0000_t202" style="position:absolute;left:2812;top:8724;width:1170;height:297" stroked="f">
                    <v:textbox style="mso-next-textbox:#_x0000_s4910" inset="5.85pt,.7pt,5.85pt,.7pt">
                      <w:txbxContent>
                        <w:p w14:paraId="50E4F0A6" w14:textId="77777777" w:rsidR="00352EB4" w:rsidRDefault="00352EB4" w:rsidP="0070100B">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4911" type="#_x0000_t202" style="position:absolute;left:4041;top:8614;width:702;height:297" filled="f" stroked="f">
                    <v:textbox style="mso-next-textbox:#_x0000_s4911" inset="5.85pt,.7pt,5.85pt,.7pt">
                      <w:txbxContent>
                        <w:p w14:paraId="2D97D97B" w14:textId="77777777" w:rsidR="00352EB4" w:rsidRDefault="00352EB4" w:rsidP="0070100B">
                          <w:pPr>
                            <w:rPr>
                              <w:rFonts w:ascii="ＭＳ ゴシック" w:eastAsia="ＭＳ ゴシック" w:hAnsi="ＭＳ ゴシック" w:hint="eastAsia"/>
                              <w:sz w:val="16"/>
                            </w:rPr>
                          </w:pPr>
                          <w:r>
                            <w:rPr>
                              <w:rFonts w:ascii="ＭＳ ゴシック" w:eastAsia="ＭＳ ゴシック" w:hAnsi="ＭＳ ゴシック" w:hint="eastAsia"/>
                              <w:sz w:val="16"/>
                            </w:rPr>
                            <w:t>モニタ</w:t>
                          </w:r>
                        </w:p>
                      </w:txbxContent>
                    </v:textbox>
                  </v:shape>
                  <v:shape id="_x0000_s4912" type="#_x0000_t202" style="position:absolute;left:3133;top:9276;width:430;height:292" stroked="f">
                    <v:textbox style="mso-next-textbox:#_x0000_s4912" inset="5.85pt,.7pt,5.85pt,.7pt">
                      <w:txbxContent>
                        <w:p w14:paraId="670FC132" w14:textId="77777777" w:rsidR="00352EB4" w:rsidRDefault="00352EB4" w:rsidP="000C3E22">
                          <w:pPr>
                            <w:pStyle w:val="a3"/>
                            <w:tabs>
                              <w:tab w:val="clear" w:pos="4252"/>
                              <w:tab w:val="clear" w:pos="8504"/>
                            </w:tabs>
                            <w:snapToGrid/>
                            <w:jc w:val="center"/>
                            <w:rPr>
                              <w:rFonts w:cs="Arial"/>
                            </w:rPr>
                          </w:pPr>
                          <w:r>
                            <w:rPr>
                              <w:rFonts w:cs="Arial"/>
                            </w:rPr>
                            <w:t>B</w:t>
                          </w:r>
                        </w:p>
                      </w:txbxContent>
                    </v:textbox>
                  </v:shape>
                  <v:group id="_x0000_s4913" style="position:absolute;left:5037;top:9123;width:618;height:589" coordorigin="4927,5014" coordsize="618,377">
                    <v:rect id="_x0000_s4914" style="position:absolute;left:4927;top:5126;width:180;height:180">
                      <v:textbox inset="5.85pt,.7pt,5.85pt,.7pt"/>
                    </v:rect>
                    <v:rect id="_x0000_s4915" style="position:absolute;left:5050;top:5014;width:495;height:377">
                      <v:textbox inset="5.85pt,.7pt,5.85pt,.7pt"/>
                    </v:rect>
                  </v:group>
                  <v:shape id="_x0000_s4916" type="#_x0000_t202" style="position:absolute;left:5184;top:9269;width:430;height:292" stroked="f">
                    <v:textbox style="mso-next-textbox:#_x0000_s4916" inset="5.85pt,.7pt,5.85pt,.7pt">
                      <w:txbxContent>
                        <w:p w14:paraId="0708433D" w14:textId="77777777" w:rsidR="00352EB4" w:rsidRDefault="00CC7779" w:rsidP="000C3E22">
                          <w:pPr>
                            <w:jc w:val="center"/>
                            <w:rPr>
                              <w:rFonts w:cs="Arial" w:hint="eastAsia"/>
                            </w:rPr>
                          </w:pPr>
                          <w:r>
                            <w:rPr>
                              <w:rFonts w:cs="Arial" w:hint="eastAsia"/>
                            </w:rPr>
                            <w:t>D</w:t>
                          </w:r>
                        </w:p>
                      </w:txbxContent>
                    </v:textbox>
                  </v:shape>
                  <v:shape id="_x0000_s4917" type="#_x0000_t202" style="position:absolute;left:8634;top:9292;width:430;height:292" filled="f" stroked="f">
                    <v:textbox style="mso-next-textbox:#_x0000_s4917" inset="5.85pt,.7pt,5.85pt,.7pt">
                      <w:txbxContent>
                        <w:p w14:paraId="4DACA0F8" w14:textId="77777777" w:rsidR="00352EB4" w:rsidRDefault="00CC7779" w:rsidP="000C3E22">
                          <w:pPr>
                            <w:pStyle w:val="a3"/>
                            <w:tabs>
                              <w:tab w:val="clear" w:pos="4252"/>
                              <w:tab w:val="clear" w:pos="8504"/>
                            </w:tabs>
                            <w:snapToGrid/>
                            <w:jc w:val="center"/>
                            <w:rPr>
                              <w:rFonts w:cs="Arial" w:hint="eastAsia"/>
                            </w:rPr>
                          </w:pPr>
                          <w:r>
                            <w:rPr>
                              <w:rFonts w:cs="Arial" w:hint="eastAsia"/>
                            </w:rPr>
                            <w:t>E</w:t>
                          </w:r>
                        </w:p>
                      </w:txbxContent>
                    </v:textbox>
                  </v:shape>
                  <v:shape id="_x0000_s4918" type="#_x0000_t202" style="position:absolute;left:3644;top:9491;width:702;height:488" filled="f" stroked="f">
                    <v:textbox style="mso-next-textbox:#_x0000_s4918" inset="5.85pt,.7pt,5.85pt,.7pt">
                      <w:txbxContent>
                        <w:p w14:paraId="3A06BC03" w14:textId="77777777" w:rsidR="00352EB4" w:rsidRPr="00DB30BD" w:rsidRDefault="00352EB4" w:rsidP="000C3E22">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4919" type="#_x0000_t202" style="position:absolute;left:5509;top:9455;width:1200;height:487" filled="f" stroked="f">
                    <v:textbox style="mso-next-textbox:#_x0000_s4919" inset="5.85pt,.7pt,5.85pt,.7pt">
                      <w:txbxContent>
                        <w:p w14:paraId="3182D53E" w14:textId="77777777" w:rsidR="00352EB4" w:rsidRDefault="00352EB4" w:rsidP="000C3E22">
                          <w:pPr>
                            <w:spacing w:line="200" w:lineRule="exact"/>
                            <w:jc w:val="center"/>
                            <w:rPr>
                              <w:rFonts w:hint="eastAsia"/>
                              <w:sz w:val="16"/>
                              <w:szCs w:val="16"/>
                            </w:rPr>
                          </w:pPr>
                          <w:r w:rsidRPr="00DB30BD">
                            <w:rPr>
                              <w:rFonts w:hint="eastAsia"/>
                              <w:sz w:val="16"/>
                              <w:szCs w:val="16"/>
                            </w:rPr>
                            <w:t>HD-SDI</w:t>
                          </w:r>
                        </w:p>
                        <w:p w14:paraId="033B71BC" w14:textId="77777777" w:rsidR="00352EB4" w:rsidRPr="00DB30BD" w:rsidRDefault="00352EB4" w:rsidP="000C3E22">
                          <w:pPr>
                            <w:spacing w:line="200" w:lineRule="exact"/>
                            <w:jc w:val="center"/>
                            <w:rPr>
                              <w:rFonts w:hint="eastAsia"/>
                              <w:sz w:val="16"/>
                              <w:szCs w:val="16"/>
                            </w:rPr>
                          </w:pPr>
                          <w:r w:rsidRPr="00DB30BD">
                            <w:rPr>
                              <w:rFonts w:hint="eastAsia"/>
                              <w:sz w:val="16"/>
                              <w:szCs w:val="16"/>
                            </w:rPr>
                            <w:t>信号</w:t>
                          </w:r>
                        </w:p>
                      </w:txbxContent>
                    </v:textbox>
                  </v:shape>
                  <v:shape id="_x0000_s4920" type="#_x0000_t202" style="position:absolute;left:7627;top:9743;width:1200;height:1076" filled="f" stroked="f">
                    <v:textbox style="mso-next-textbox:#_x0000_s4920" inset="5.85pt,.7pt,5.85pt,.7pt">
                      <w:txbxContent>
                        <w:p w14:paraId="46588C8B"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4E14804B"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HD-SDI</w:t>
                          </w:r>
                        </w:p>
                        <w:p w14:paraId="038AA83F"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HDMI</w:t>
                          </w:r>
                        </w:p>
                        <w:p w14:paraId="79653B0C"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DVI-D</w:t>
                          </w:r>
                        </w:p>
                        <w:p w14:paraId="3B97241C"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4954" type="#_x0000_t202" style="position:absolute;left:4552;top:9726;width:1064;height:524" filled="f" stroked="f">
                    <v:textbox style="mso-next-textbox:#_x0000_s4954" inset="5.85pt,.7pt,5.85pt,.7pt">
                      <w:txbxContent>
                        <w:p w14:paraId="32E9E8E7" w14:textId="77777777" w:rsidR="00CC7779" w:rsidRDefault="00CC7779" w:rsidP="00CC7779">
                          <w:pPr>
                            <w:spacing w:line="200" w:lineRule="exact"/>
                            <w:jc w:val="center"/>
                            <w:rPr>
                              <w:rFonts w:cs="Arial" w:hint="eastAsia"/>
                            </w:rPr>
                          </w:pPr>
                          <w:r>
                            <w:rPr>
                              <w:rFonts w:cs="Arial" w:hint="eastAsia"/>
                            </w:rPr>
                            <w:t>C</w:t>
                          </w:r>
                        </w:p>
                        <w:p w14:paraId="5298A9BA" w14:textId="77777777" w:rsidR="00CC7779" w:rsidRDefault="00CC7779" w:rsidP="00CC7779">
                          <w:pPr>
                            <w:spacing w:line="200" w:lineRule="exact"/>
                            <w:jc w:val="center"/>
                            <w:rPr>
                              <w:rFonts w:cs="Arial" w:hint="eastAsia"/>
                            </w:rPr>
                          </w:pPr>
                          <w:r>
                            <w:rPr>
                              <w:rFonts w:cs="Arial" w:hint="eastAsia"/>
                            </w:rPr>
                            <w:t>レンズ</w:t>
                          </w:r>
                        </w:p>
                      </w:txbxContent>
                    </v:textbox>
                  </v:shape>
                </v:group>
              </w:pict>
            </w:r>
            <w:r w:rsidR="00352EB4" w:rsidRPr="00081018">
              <w:rPr>
                <w:rFonts w:cs="Arial" w:hint="eastAsia"/>
              </w:rPr>
              <w:t>（</w:t>
            </w:r>
            <w:r w:rsidR="00352EB4" w:rsidRPr="00081018">
              <w:rPr>
                <w:rFonts w:cs="Arial" w:hint="eastAsia"/>
              </w:rPr>
              <w:t>2</w:t>
            </w:r>
            <w:r w:rsidR="00352EB4" w:rsidRPr="00081018">
              <w:rPr>
                <w:rFonts w:cs="Arial" w:hint="eastAsia"/>
              </w:rPr>
              <w:t>）　動画像の</w:t>
            </w:r>
            <w:r w:rsidR="00352EB4" w:rsidRPr="00081018">
              <w:rPr>
                <w:rFonts w:cs="Arial"/>
                <w:sz w:val="20"/>
                <w:szCs w:val="20"/>
              </w:rPr>
              <w:t>測定系統図</w:t>
            </w:r>
          </w:p>
          <w:p w14:paraId="75BCEC3A" w14:textId="77777777" w:rsidR="00352EB4" w:rsidRPr="00081018" w:rsidRDefault="00352EB4" w:rsidP="000C3E22">
            <w:pPr>
              <w:jc w:val="left"/>
              <w:rPr>
                <w:rFonts w:cs="Arial" w:hint="eastAsia"/>
              </w:rPr>
            </w:pPr>
          </w:p>
          <w:p w14:paraId="6BBF628E" w14:textId="77777777" w:rsidR="00352EB4" w:rsidRPr="00081018" w:rsidRDefault="00352EB4" w:rsidP="000C3E22">
            <w:pPr>
              <w:jc w:val="left"/>
              <w:rPr>
                <w:rFonts w:cs="Arial" w:hint="eastAsia"/>
              </w:rPr>
            </w:pPr>
          </w:p>
          <w:p w14:paraId="2834DA99" w14:textId="77777777" w:rsidR="00352EB4" w:rsidRPr="00081018" w:rsidRDefault="00352EB4" w:rsidP="000C3E22">
            <w:pPr>
              <w:jc w:val="left"/>
              <w:rPr>
                <w:rFonts w:cs="Arial" w:hint="eastAsia"/>
              </w:rPr>
            </w:pPr>
          </w:p>
          <w:p w14:paraId="0EB2E08C" w14:textId="77777777" w:rsidR="00352EB4" w:rsidRPr="00081018" w:rsidRDefault="00352EB4" w:rsidP="000C3E22">
            <w:pPr>
              <w:jc w:val="left"/>
              <w:rPr>
                <w:rFonts w:cs="Arial" w:hint="eastAsia"/>
              </w:rPr>
            </w:pPr>
          </w:p>
          <w:p w14:paraId="7F5D20D7" w14:textId="77777777" w:rsidR="00352EB4" w:rsidRPr="00081018" w:rsidRDefault="00352EB4" w:rsidP="000C3E22">
            <w:pPr>
              <w:jc w:val="left"/>
              <w:rPr>
                <w:rFonts w:cs="Arial" w:hint="eastAsia"/>
              </w:rPr>
            </w:pPr>
          </w:p>
          <w:p w14:paraId="32C1CAF9" w14:textId="77777777" w:rsidR="00352EB4" w:rsidRPr="00081018" w:rsidRDefault="00352EB4" w:rsidP="000C3E22">
            <w:pPr>
              <w:jc w:val="left"/>
              <w:rPr>
                <w:rFonts w:cs="Arial" w:hint="eastAsia"/>
              </w:rPr>
            </w:pPr>
          </w:p>
          <w:p w14:paraId="4F947777" w14:textId="77777777" w:rsidR="00352EB4" w:rsidRPr="00081018" w:rsidRDefault="00352EB4" w:rsidP="000C3E22">
            <w:pPr>
              <w:jc w:val="left"/>
              <w:rPr>
                <w:rFonts w:cs="Arial" w:hint="eastAsia"/>
              </w:rPr>
            </w:pPr>
          </w:p>
          <w:p w14:paraId="0DB7F53D" w14:textId="77777777" w:rsidR="00352EB4" w:rsidRPr="00081018" w:rsidRDefault="00352EB4" w:rsidP="000C3E22">
            <w:pPr>
              <w:spacing w:line="240" w:lineRule="exact"/>
              <w:rPr>
                <w:rFonts w:cs="Arial" w:hint="eastAsia"/>
              </w:rPr>
            </w:pPr>
          </w:p>
          <w:p w14:paraId="6547D2F0" w14:textId="77777777" w:rsidR="00352EB4" w:rsidRPr="00081018" w:rsidRDefault="00352EB4" w:rsidP="000C3E22">
            <w:pPr>
              <w:spacing w:line="240" w:lineRule="exact"/>
              <w:rPr>
                <w:rFonts w:cs="Arial" w:hint="eastAsia"/>
              </w:rPr>
            </w:pPr>
            <w:r w:rsidRPr="00081018">
              <w:rPr>
                <w:rFonts w:cs="Arial" w:hint="eastAsia"/>
              </w:rPr>
              <w:t>・</w:t>
            </w:r>
            <w:r w:rsidRPr="00081018">
              <w:rPr>
                <w:rFonts w:cs="Arial" w:hint="eastAsia"/>
              </w:rPr>
              <w:t>RBSS</w:t>
            </w:r>
            <w:r w:rsidR="00A95861" w:rsidRPr="00081018">
              <w:rPr>
                <w:rFonts w:cs="Arial" w:hint="eastAsia"/>
                <w:u w:val="single"/>
              </w:rPr>
              <w:t>高画素</w:t>
            </w:r>
            <w:r w:rsidRPr="00081018">
              <w:rPr>
                <w:rFonts w:cs="Arial" w:hint="eastAsia"/>
              </w:rPr>
              <w:t>画質は</w:t>
            </w:r>
            <w:r w:rsidRPr="00081018">
              <w:rPr>
                <w:rFonts w:eastAsia="ＭＳ ゴシック" w:cs="Arial"/>
              </w:rPr>
              <w:t>RBSS</w:t>
            </w:r>
            <w:r w:rsidRPr="00081018">
              <w:rPr>
                <w:rFonts w:eastAsia="ＭＳ ゴシック" w:hAnsi="ＭＳ ゴシック" w:cs="Arial"/>
              </w:rPr>
              <w:t>画質</w:t>
            </w:r>
            <w:r w:rsidRPr="00081018">
              <w:rPr>
                <w:rFonts w:eastAsia="ＭＳ ゴシック" w:cs="Arial"/>
              </w:rPr>
              <w:t>A2</w:t>
            </w:r>
            <w:r w:rsidRPr="00081018">
              <w:rPr>
                <w:rFonts w:eastAsia="ＭＳ ゴシック" w:hAnsi="ＭＳ ゴシック" w:cs="Arial"/>
              </w:rPr>
              <w:t>（静止画）</w:t>
            </w:r>
            <w:r w:rsidRPr="00081018">
              <w:rPr>
                <w:rFonts w:ascii="ＭＳ 明朝" w:eastAsia="ＭＳ 明朝" w:hAnsi="ＭＳ 明朝" w:cs="Arial"/>
              </w:rPr>
              <w:t>評価チャート</w:t>
            </w:r>
            <w:r w:rsidRPr="00081018">
              <w:rPr>
                <w:rFonts w:ascii="ＭＳ 明朝" w:eastAsia="ＭＳ 明朝" w:hAnsi="ＭＳ 明朝" w:cs="Arial" w:hint="eastAsia"/>
              </w:rPr>
              <w:t>を使用すること。</w:t>
            </w:r>
          </w:p>
          <w:p w14:paraId="0F7440B8" w14:textId="77777777" w:rsidR="00352EB4" w:rsidRPr="00081018" w:rsidRDefault="00352EB4" w:rsidP="000C3E22">
            <w:pPr>
              <w:jc w:val="left"/>
              <w:rPr>
                <w:rFonts w:cs="Arial" w:hint="eastAsia"/>
              </w:rPr>
            </w:pPr>
            <w:r w:rsidRPr="00081018">
              <w:rPr>
                <w:rFonts w:cs="Arial" w:hint="eastAsia"/>
              </w:rPr>
              <w:t>・動画表示ソフトの内容は特に指定なし（被写体の動きが判るもので申告内容にもとづく）</w:t>
            </w:r>
          </w:p>
        </w:tc>
        <w:tc>
          <w:tcPr>
            <w:tcW w:w="1523" w:type="dxa"/>
          </w:tcPr>
          <w:p w14:paraId="79E38C29" w14:textId="77777777" w:rsidR="00352EB4" w:rsidRPr="00081018" w:rsidRDefault="00352EB4" w:rsidP="00B81580">
            <w:pPr>
              <w:jc w:val="left"/>
              <w:rPr>
                <w:rFonts w:cs="Arial"/>
              </w:rPr>
            </w:pPr>
          </w:p>
        </w:tc>
      </w:tr>
      <w:tr w:rsidR="00352EB4" w:rsidRPr="00081018" w14:paraId="6DA72614" w14:textId="77777777" w:rsidTr="00F30DDC">
        <w:trPr>
          <w:trHeight w:val="706"/>
        </w:trPr>
        <w:tc>
          <w:tcPr>
            <w:tcW w:w="1260" w:type="dxa"/>
          </w:tcPr>
          <w:p w14:paraId="6E45D0BA" w14:textId="77777777" w:rsidR="00352EB4" w:rsidRPr="00081018" w:rsidRDefault="00352EB4" w:rsidP="00B81580">
            <w:pPr>
              <w:jc w:val="left"/>
              <w:rPr>
                <w:rFonts w:cs="Arial"/>
                <w:sz w:val="20"/>
                <w:szCs w:val="20"/>
              </w:rPr>
            </w:pPr>
            <w:r w:rsidRPr="00081018">
              <w:rPr>
                <w:rFonts w:cs="Arial"/>
                <w:sz w:val="20"/>
                <w:szCs w:val="20"/>
              </w:rPr>
              <w:t>測定条件</w:t>
            </w:r>
          </w:p>
        </w:tc>
        <w:tc>
          <w:tcPr>
            <w:tcW w:w="6787" w:type="dxa"/>
          </w:tcPr>
          <w:p w14:paraId="07655B05" w14:textId="77777777" w:rsidR="00352EB4" w:rsidRPr="00081018" w:rsidRDefault="00352EB4" w:rsidP="00B81580">
            <w:pPr>
              <w:jc w:val="left"/>
              <w:rPr>
                <w:rFonts w:cs="Arial"/>
              </w:rPr>
            </w:pPr>
            <w:r w:rsidRPr="00081018">
              <w:rPr>
                <w:rFonts w:cs="Arial" w:hint="eastAsia"/>
              </w:rPr>
              <w:t>（記入例）</w:t>
            </w:r>
          </w:p>
          <w:p w14:paraId="56619493" w14:textId="77777777" w:rsidR="00352EB4" w:rsidRPr="00081018" w:rsidRDefault="00352EB4" w:rsidP="00B81580">
            <w:pPr>
              <w:jc w:val="left"/>
              <w:rPr>
                <w:rFonts w:cs="Arial" w:hint="eastAsia"/>
              </w:rPr>
            </w:pPr>
            <w:r w:rsidRPr="00081018">
              <w:rPr>
                <w:rFonts w:cs="Arial" w:hint="eastAsia"/>
              </w:rPr>
              <w:t>「</w:t>
            </w:r>
            <w:r w:rsidRPr="00081018">
              <w:rPr>
                <w:rFonts w:cs="Arial" w:hint="eastAsia"/>
              </w:rPr>
              <w:t>RBSS</w:t>
            </w:r>
            <w:r w:rsidRPr="00081018">
              <w:rPr>
                <w:rFonts w:cs="Arial" w:hint="eastAsia"/>
              </w:rPr>
              <w:t>画質</w:t>
            </w:r>
            <w:r w:rsidR="00751C7B" w:rsidRPr="00081018">
              <w:rPr>
                <w:rFonts w:cs="Arial" w:hint="eastAsia"/>
              </w:rPr>
              <w:t>A2</w:t>
            </w:r>
            <w:r w:rsidRPr="00081018">
              <w:rPr>
                <w:rFonts w:cs="Arial" w:hint="eastAsia"/>
              </w:rPr>
              <w:t>（静止画）評価チャート」を</w:t>
            </w:r>
            <w:r w:rsidRPr="00897AD4">
              <w:rPr>
                <w:rFonts w:cs="Arial" w:hint="eastAsia"/>
              </w:rPr>
              <w:t>HD-SDI</w:t>
            </w:r>
            <w:r w:rsidRPr="00897AD4">
              <w:rPr>
                <w:rFonts w:cs="Arial" w:hint="eastAsia"/>
              </w:rPr>
              <w:t>対</w:t>
            </w:r>
            <w:r w:rsidRPr="00081018">
              <w:rPr>
                <w:rFonts w:cs="Arial" w:hint="eastAsia"/>
              </w:rPr>
              <w:t>応防犯カメラで撮影して、画質の評価を行いました。また、動画像の評価は、「弊社独自の評価画像が記録された</w:t>
            </w:r>
            <w:r w:rsidRPr="00081018">
              <w:rPr>
                <w:rFonts w:cs="Arial" w:hint="eastAsia"/>
              </w:rPr>
              <w:t>DVD</w:t>
            </w:r>
            <w:r w:rsidRPr="00081018">
              <w:rPr>
                <w:rFonts w:cs="Arial" w:hint="eastAsia"/>
              </w:rPr>
              <w:t>」を使用して画質の評価を行いました。</w:t>
            </w:r>
          </w:p>
        </w:tc>
        <w:tc>
          <w:tcPr>
            <w:tcW w:w="1523" w:type="dxa"/>
          </w:tcPr>
          <w:p w14:paraId="788DA95C" w14:textId="77777777" w:rsidR="00352EB4" w:rsidRPr="00081018" w:rsidRDefault="00352EB4" w:rsidP="00B81580">
            <w:pPr>
              <w:jc w:val="center"/>
              <w:rPr>
                <w:rFonts w:cs="Arial"/>
              </w:rPr>
            </w:pPr>
          </w:p>
        </w:tc>
      </w:tr>
      <w:tr w:rsidR="00352EB4" w:rsidRPr="00081018" w14:paraId="339DC7F4" w14:textId="77777777" w:rsidTr="00F30DDC">
        <w:trPr>
          <w:trHeight w:val="3432"/>
        </w:trPr>
        <w:tc>
          <w:tcPr>
            <w:tcW w:w="1260" w:type="dxa"/>
          </w:tcPr>
          <w:p w14:paraId="406CD09D" w14:textId="77777777" w:rsidR="00352EB4" w:rsidRPr="00081018" w:rsidRDefault="00352EB4" w:rsidP="00B81580">
            <w:pPr>
              <w:jc w:val="left"/>
              <w:rPr>
                <w:rFonts w:cs="Arial"/>
                <w:sz w:val="20"/>
                <w:szCs w:val="20"/>
              </w:rPr>
            </w:pPr>
            <w:r w:rsidRPr="00081018">
              <w:rPr>
                <w:rFonts w:cs="Arial"/>
                <w:sz w:val="20"/>
                <w:szCs w:val="20"/>
              </w:rPr>
              <w:t>測定器一覧</w:t>
            </w:r>
          </w:p>
        </w:tc>
        <w:tc>
          <w:tcPr>
            <w:tcW w:w="6787" w:type="dxa"/>
          </w:tcPr>
          <w:tbl>
            <w:tblPr>
              <w:tblpPr w:leftFromText="142" w:rightFromText="142"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F11620" w:rsidRPr="00081018" w14:paraId="79387F73" w14:textId="77777777" w:rsidTr="00CF702D">
              <w:tc>
                <w:tcPr>
                  <w:tcW w:w="732" w:type="dxa"/>
                  <w:vAlign w:val="center"/>
                </w:tcPr>
                <w:p w14:paraId="298C00E9" w14:textId="77777777" w:rsidR="00F11620" w:rsidRPr="00081018" w:rsidRDefault="00F11620" w:rsidP="00CF702D">
                  <w:pPr>
                    <w:jc w:val="center"/>
                    <w:rPr>
                      <w:rFonts w:cs="Arial"/>
                      <w:szCs w:val="20"/>
                    </w:rPr>
                  </w:pPr>
                  <w:r w:rsidRPr="00081018">
                    <w:rPr>
                      <w:rFonts w:cs="Arial"/>
                      <w:szCs w:val="20"/>
                    </w:rPr>
                    <w:t>記号</w:t>
                  </w:r>
                </w:p>
              </w:tc>
              <w:tc>
                <w:tcPr>
                  <w:tcW w:w="1643" w:type="dxa"/>
                  <w:vAlign w:val="center"/>
                </w:tcPr>
                <w:p w14:paraId="7B0BB75E" w14:textId="77777777" w:rsidR="00F11620" w:rsidRPr="00081018" w:rsidRDefault="00F11620" w:rsidP="00CF702D">
                  <w:pPr>
                    <w:jc w:val="center"/>
                    <w:rPr>
                      <w:rFonts w:cs="Arial"/>
                      <w:szCs w:val="20"/>
                    </w:rPr>
                  </w:pPr>
                  <w:r w:rsidRPr="00081018">
                    <w:rPr>
                      <w:rFonts w:cs="Arial"/>
                      <w:szCs w:val="20"/>
                    </w:rPr>
                    <w:t>機器名称</w:t>
                  </w:r>
                </w:p>
              </w:tc>
              <w:tc>
                <w:tcPr>
                  <w:tcW w:w="1369" w:type="dxa"/>
                  <w:vAlign w:val="center"/>
                </w:tcPr>
                <w:p w14:paraId="0B86915B" w14:textId="77777777" w:rsidR="00F11620" w:rsidRPr="00081018" w:rsidRDefault="00F11620" w:rsidP="00CF702D">
                  <w:pPr>
                    <w:jc w:val="center"/>
                    <w:rPr>
                      <w:rFonts w:cs="Arial"/>
                      <w:szCs w:val="20"/>
                    </w:rPr>
                  </w:pPr>
                  <w:r w:rsidRPr="00081018">
                    <w:rPr>
                      <w:rFonts w:cs="Arial"/>
                      <w:szCs w:val="20"/>
                    </w:rPr>
                    <w:t>型式品番</w:t>
                  </w:r>
                </w:p>
              </w:tc>
              <w:tc>
                <w:tcPr>
                  <w:tcW w:w="1504" w:type="dxa"/>
                  <w:vAlign w:val="center"/>
                </w:tcPr>
                <w:p w14:paraId="4482FB71" w14:textId="77777777" w:rsidR="00F11620" w:rsidRPr="00081018" w:rsidRDefault="00F11620" w:rsidP="00CF702D">
                  <w:pPr>
                    <w:jc w:val="center"/>
                    <w:rPr>
                      <w:rFonts w:cs="Arial"/>
                      <w:szCs w:val="20"/>
                    </w:rPr>
                  </w:pPr>
                  <w:r w:rsidRPr="00081018">
                    <w:rPr>
                      <w:rFonts w:cs="Arial"/>
                      <w:szCs w:val="20"/>
                    </w:rPr>
                    <w:t>製造会社</w:t>
                  </w:r>
                </w:p>
              </w:tc>
              <w:tc>
                <w:tcPr>
                  <w:tcW w:w="1312" w:type="dxa"/>
                  <w:vAlign w:val="center"/>
                </w:tcPr>
                <w:p w14:paraId="6FF4FE68" w14:textId="77777777" w:rsidR="00F11620" w:rsidRPr="00081018" w:rsidRDefault="00F11620" w:rsidP="00CF702D">
                  <w:pPr>
                    <w:spacing w:line="240" w:lineRule="exact"/>
                    <w:jc w:val="center"/>
                    <w:rPr>
                      <w:rFonts w:cs="Arial" w:hint="eastAsia"/>
                      <w:szCs w:val="16"/>
                    </w:rPr>
                  </w:pPr>
                  <w:r w:rsidRPr="00081018">
                    <w:rPr>
                      <w:rFonts w:cs="Arial"/>
                      <w:szCs w:val="16"/>
                    </w:rPr>
                    <w:t>校正年月</w:t>
                  </w:r>
                </w:p>
                <w:p w14:paraId="24D0CC40" w14:textId="77777777" w:rsidR="00F11620" w:rsidRPr="00081018" w:rsidRDefault="00F11620" w:rsidP="00CF702D">
                  <w:pPr>
                    <w:spacing w:line="240" w:lineRule="exact"/>
                    <w:jc w:val="center"/>
                    <w:rPr>
                      <w:rFonts w:cs="Arial"/>
                      <w:szCs w:val="16"/>
                    </w:rPr>
                  </w:pPr>
                  <w:r w:rsidRPr="00081018">
                    <w:rPr>
                      <w:rFonts w:cs="Arial"/>
                      <w:szCs w:val="16"/>
                    </w:rPr>
                    <w:t>（購入年月）</w:t>
                  </w:r>
                </w:p>
              </w:tc>
            </w:tr>
            <w:tr w:rsidR="00352EB4" w:rsidRPr="00081018" w14:paraId="152DE362" w14:textId="77777777" w:rsidTr="00F11620">
              <w:tc>
                <w:tcPr>
                  <w:tcW w:w="732" w:type="dxa"/>
                </w:tcPr>
                <w:p w14:paraId="077E5492" w14:textId="77777777" w:rsidR="00352EB4" w:rsidRPr="00081018" w:rsidRDefault="00352EB4" w:rsidP="000C3E22">
                  <w:pPr>
                    <w:jc w:val="center"/>
                    <w:rPr>
                      <w:rFonts w:cs="Arial"/>
                    </w:rPr>
                  </w:pPr>
                  <w:r w:rsidRPr="00081018">
                    <w:rPr>
                      <w:rFonts w:cs="Arial"/>
                    </w:rPr>
                    <w:t>A</w:t>
                  </w:r>
                </w:p>
              </w:tc>
              <w:tc>
                <w:tcPr>
                  <w:tcW w:w="1643" w:type="dxa"/>
                </w:tcPr>
                <w:p w14:paraId="147F06D6" w14:textId="77777777" w:rsidR="00352EB4" w:rsidRPr="00081018" w:rsidRDefault="00352EB4" w:rsidP="000C3E22">
                  <w:pPr>
                    <w:jc w:val="left"/>
                    <w:rPr>
                      <w:rFonts w:cs="Arial"/>
                    </w:rPr>
                  </w:pPr>
                  <w:r w:rsidRPr="00081018">
                    <w:rPr>
                      <w:rFonts w:cs="Arial"/>
                    </w:rPr>
                    <w:t>DVD</w:t>
                  </w:r>
                  <w:r w:rsidRPr="00081018">
                    <w:rPr>
                      <w:rFonts w:cs="Arial"/>
                    </w:rPr>
                    <w:t>ソフト</w:t>
                  </w:r>
                </w:p>
              </w:tc>
              <w:tc>
                <w:tcPr>
                  <w:tcW w:w="1369" w:type="dxa"/>
                </w:tcPr>
                <w:p w14:paraId="6835F025" w14:textId="77777777" w:rsidR="00352EB4" w:rsidRPr="00081018" w:rsidRDefault="00352EB4" w:rsidP="000C3E22">
                  <w:pPr>
                    <w:jc w:val="left"/>
                    <w:rPr>
                      <w:rFonts w:cs="Arial"/>
                    </w:rPr>
                  </w:pPr>
                  <w:r w:rsidRPr="00081018">
                    <w:rPr>
                      <w:rFonts w:cs="Arial"/>
                    </w:rPr>
                    <w:t>例：</w:t>
                  </w:r>
                  <w:r w:rsidRPr="00081018">
                    <w:rPr>
                      <w:rFonts w:cs="Arial"/>
                    </w:rPr>
                    <w:t>Test Signals on DVD</w:t>
                  </w:r>
                </w:p>
              </w:tc>
              <w:tc>
                <w:tcPr>
                  <w:tcW w:w="1504" w:type="dxa"/>
                </w:tcPr>
                <w:p w14:paraId="784AA251" w14:textId="77777777" w:rsidR="00352EB4" w:rsidRPr="00081018" w:rsidRDefault="00352EB4" w:rsidP="000C3E22">
                  <w:pPr>
                    <w:jc w:val="left"/>
                    <w:rPr>
                      <w:rFonts w:cs="Arial"/>
                    </w:rPr>
                  </w:pPr>
                  <w:r w:rsidRPr="00081018">
                    <w:rPr>
                      <w:rFonts w:cs="Arial"/>
                    </w:rPr>
                    <w:t>例：</w:t>
                  </w:r>
                  <w:proofErr w:type="spellStart"/>
                  <w:r w:rsidRPr="00081018">
                    <w:rPr>
                      <w:rFonts w:cs="Arial"/>
                    </w:rPr>
                    <w:t>K.M.Lab</w:t>
                  </w:r>
                  <w:proofErr w:type="spellEnd"/>
                </w:p>
              </w:tc>
              <w:tc>
                <w:tcPr>
                  <w:tcW w:w="1312" w:type="dxa"/>
                  <w:vAlign w:val="center"/>
                </w:tcPr>
                <w:p w14:paraId="6241E653" w14:textId="77777777" w:rsidR="00352EB4" w:rsidRPr="00081018" w:rsidRDefault="00352EB4" w:rsidP="000C3E22">
                  <w:pPr>
                    <w:jc w:val="center"/>
                    <w:rPr>
                      <w:rFonts w:cs="Arial"/>
                    </w:rPr>
                  </w:pPr>
                  <w:r w:rsidRPr="00081018">
                    <w:rPr>
                      <w:rFonts w:cs="Arial"/>
                      <w:sz w:val="16"/>
                      <w:szCs w:val="16"/>
                    </w:rPr>
                    <w:t>（購入年月）</w:t>
                  </w:r>
                </w:p>
              </w:tc>
            </w:tr>
            <w:tr w:rsidR="00352EB4" w:rsidRPr="00081018" w14:paraId="30167766" w14:textId="77777777" w:rsidTr="00F11620">
              <w:tc>
                <w:tcPr>
                  <w:tcW w:w="732" w:type="dxa"/>
                </w:tcPr>
                <w:p w14:paraId="1C78E94A" w14:textId="77777777" w:rsidR="00352EB4" w:rsidRPr="00081018" w:rsidRDefault="00352EB4" w:rsidP="000C3E22">
                  <w:pPr>
                    <w:jc w:val="center"/>
                    <w:rPr>
                      <w:rFonts w:cs="Arial"/>
                    </w:rPr>
                  </w:pPr>
                  <w:r w:rsidRPr="00081018">
                    <w:rPr>
                      <w:rFonts w:cs="Arial"/>
                    </w:rPr>
                    <w:t>B</w:t>
                  </w:r>
                </w:p>
              </w:tc>
              <w:tc>
                <w:tcPr>
                  <w:tcW w:w="1643" w:type="dxa"/>
                </w:tcPr>
                <w:p w14:paraId="659A88AF" w14:textId="77777777" w:rsidR="00352EB4" w:rsidRPr="00081018" w:rsidRDefault="00352EB4" w:rsidP="000C3E22">
                  <w:pPr>
                    <w:jc w:val="left"/>
                    <w:rPr>
                      <w:rFonts w:cs="Arial"/>
                    </w:rPr>
                  </w:pPr>
                  <w:r w:rsidRPr="00081018">
                    <w:rPr>
                      <w:rFonts w:cs="Arial"/>
                    </w:rPr>
                    <w:t>DVD</w:t>
                  </w:r>
                  <w:r w:rsidRPr="00081018">
                    <w:rPr>
                      <w:rFonts w:cs="Arial"/>
                    </w:rPr>
                    <w:t>プレーヤー</w:t>
                  </w:r>
                </w:p>
              </w:tc>
              <w:tc>
                <w:tcPr>
                  <w:tcW w:w="1369" w:type="dxa"/>
                </w:tcPr>
                <w:p w14:paraId="747A8261" w14:textId="77777777" w:rsidR="00352EB4" w:rsidRPr="00081018" w:rsidRDefault="00352EB4" w:rsidP="000C3E22">
                  <w:pPr>
                    <w:jc w:val="left"/>
                    <w:rPr>
                      <w:rFonts w:cs="Arial"/>
                    </w:rPr>
                  </w:pPr>
                </w:p>
              </w:tc>
              <w:tc>
                <w:tcPr>
                  <w:tcW w:w="1504" w:type="dxa"/>
                </w:tcPr>
                <w:p w14:paraId="1AE8B728" w14:textId="77777777" w:rsidR="00352EB4" w:rsidRPr="00081018" w:rsidRDefault="00352EB4" w:rsidP="000C3E22">
                  <w:pPr>
                    <w:jc w:val="left"/>
                    <w:rPr>
                      <w:rFonts w:cs="Arial"/>
                    </w:rPr>
                  </w:pPr>
                </w:p>
              </w:tc>
              <w:tc>
                <w:tcPr>
                  <w:tcW w:w="1312" w:type="dxa"/>
                  <w:vAlign w:val="center"/>
                </w:tcPr>
                <w:p w14:paraId="6CC72D01" w14:textId="77777777" w:rsidR="00352EB4" w:rsidRPr="00081018" w:rsidRDefault="00352EB4" w:rsidP="000C3E22">
                  <w:pPr>
                    <w:jc w:val="center"/>
                    <w:rPr>
                      <w:rFonts w:cs="Arial"/>
                    </w:rPr>
                  </w:pPr>
                  <w:r w:rsidRPr="00081018">
                    <w:rPr>
                      <w:rFonts w:cs="Arial"/>
                      <w:sz w:val="16"/>
                      <w:szCs w:val="16"/>
                    </w:rPr>
                    <w:t>（購入年月）</w:t>
                  </w:r>
                </w:p>
              </w:tc>
            </w:tr>
            <w:tr w:rsidR="001F04DC" w:rsidRPr="00081018" w14:paraId="20F70276" w14:textId="77777777" w:rsidTr="00F11620">
              <w:tc>
                <w:tcPr>
                  <w:tcW w:w="732" w:type="dxa"/>
                </w:tcPr>
                <w:p w14:paraId="68EF5D98" w14:textId="77777777" w:rsidR="001F04DC" w:rsidRPr="00081018" w:rsidRDefault="001F04DC" w:rsidP="001F04DC">
                  <w:pPr>
                    <w:jc w:val="center"/>
                    <w:rPr>
                      <w:rFonts w:cs="Arial" w:hint="eastAsia"/>
                    </w:rPr>
                  </w:pPr>
                  <w:r w:rsidRPr="00081018">
                    <w:rPr>
                      <w:rFonts w:cs="Arial" w:hint="eastAsia"/>
                    </w:rPr>
                    <w:t>C</w:t>
                  </w:r>
                </w:p>
              </w:tc>
              <w:tc>
                <w:tcPr>
                  <w:tcW w:w="1643" w:type="dxa"/>
                </w:tcPr>
                <w:p w14:paraId="41E66C61" w14:textId="77777777" w:rsidR="001F04DC" w:rsidRPr="00081018" w:rsidRDefault="001F04DC" w:rsidP="001F04DC">
                  <w:pPr>
                    <w:jc w:val="left"/>
                    <w:rPr>
                      <w:rFonts w:cs="Arial"/>
                    </w:rPr>
                  </w:pPr>
                  <w:r w:rsidRPr="00081018">
                    <w:rPr>
                      <w:rFonts w:cs="Arial" w:hint="eastAsia"/>
                    </w:rPr>
                    <w:t>レンズ</w:t>
                  </w:r>
                </w:p>
              </w:tc>
              <w:tc>
                <w:tcPr>
                  <w:tcW w:w="1369" w:type="dxa"/>
                </w:tcPr>
                <w:p w14:paraId="3FD8AF1D" w14:textId="77777777" w:rsidR="001F04DC" w:rsidRPr="00081018" w:rsidRDefault="001F04DC" w:rsidP="001F04DC">
                  <w:pPr>
                    <w:jc w:val="left"/>
                    <w:rPr>
                      <w:rFonts w:cs="Arial"/>
                    </w:rPr>
                  </w:pPr>
                </w:p>
              </w:tc>
              <w:tc>
                <w:tcPr>
                  <w:tcW w:w="1504" w:type="dxa"/>
                </w:tcPr>
                <w:p w14:paraId="76C2B842" w14:textId="77777777" w:rsidR="001F04DC" w:rsidRPr="00081018" w:rsidRDefault="001F04DC" w:rsidP="001F04DC">
                  <w:pPr>
                    <w:jc w:val="left"/>
                    <w:rPr>
                      <w:rFonts w:cs="Arial"/>
                    </w:rPr>
                  </w:pPr>
                </w:p>
              </w:tc>
              <w:tc>
                <w:tcPr>
                  <w:tcW w:w="1312" w:type="dxa"/>
                  <w:vAlign w:val="center"/>
                </w:tcPr>
                <w:p w14:paraId="2723BC2E" w14:textId="77777777" w:rsidR="001F04DC" w:rsidRPr="00081018" w:rsidRDefault="001A020B" w:rsidP="001F04DC">
                  <w:pPr>
                    <w:jc w:val="center"/>
                    <w:rPr>
                      <w:rFonts w:cs="Arial"/>
                      <w:sz w:val="16"/>
                      <w:szCs w:val="16"/>
                    </w:rPr>
                  </w:pPr>
                  <w:r w:rsidRPr="00081018">
                    <w:rPr>
                      <w:rFonts w:cs="Arial"/>
                      <w:sz w:val="16"/>
                      <w:szCs w:val="16"/>
                    </w:rPr>
                    <w:t>（購入年月）</w:t>
                  </w:r>
                </w:p>
              </w:tc>
            </w:tr>
            <w:tr w:rsidR="001F04DC" w:rsidRPr="00081018" w14:paraId="7B5E5A04" w14:textId="77777777" w:rsidTr="00F11620">
              <w:tc>
                <w:tcPr>
                  <w:tcW w:w="732" w:type="dxa"/>
                </w:tcPr>
                <w:p w14:paraId="3F2622DD" w14:textId="77777777" w:rsidR="001F04DC" w:rsidRPr="00081018" w:rsidRDefault="001F04DC" w:rsidP="001F04DC">
                  <w:pPr>
                    <w:jc w:val="center"/>
                    <w:rPr>
                      <w:rFonts w:cs="Arial"/>
                    </w:rPr>
                  </w:pPr>
                  <w:r w:rsidRPr="00081018">
                    <w:rPr>
                      <w:rFonts w:cs="Arial" w:hint="eastAsia"/>
                    </w:rPr>
                    <w:t>D</w:t>
                  </w:r>
                </w:p>
              </w:tc>
              <w:tc>
                <w:tcPr>
                  <w:tcW w:w="1643" w:type="dxa"/>
                </w:tcPr>
                <w:p w14:paraId="35144264" w14:textId="77777777" w:rsidR="001F04DC" w:rsidRPr="00081018" w:rsidRDefault="001F04DC" w:rsidP="001F04DC">
                  <w:pPr>
                    <w:jc w:val="left"/>
                    <w:rPr>
                      <w:rFonts w:cs="Arial" w:hint="eastAsia"/>
                    </w:rPr>
                  </w:pPr>
                  <w:r w:rsidRPr="00081018">
                    <w:rPr>
                      <w:rFonts w:cs="Arial" w:hint="eastAsia"/>
                    </w:rPr>
                    <w:t>HD-SDI</w:t>
                  </w:r>
                  <w:r w:rsidRPr="00081018">
                    <w:rPr>
                      <w:rFonts w:cs="Arial" w:hint="eastAsia"/>
                    </w:rPr>
                    <w:t>対応</w:t>
                  </w:r>
                </w:p>
                <w:p w14:paraId="6543C274" w14:textId="77777777" w:rsidR="001F04DC" w:rsidRPr="00081018" w:rsidRDefault="001F04DC" w:rsidP="001F04DC">
                  <w:pPr>
                    <w:jc w:val="left"/>
                    <w:rPr>
                      <w:rFonts w:cs="Arial"/>
                    </w:rPr>
                  </w:pPr>
                  <w:r w:rsidRPr="00081018">
                    <w:rPr>
                      <w:rFonts w:cs="Arial" w:hint="eastAsia"/>
                    </w:rPr>
                    <w:t>防犯カメラ</w:t>
                  </w:r>
                </w:p>
              </w:tc>
              <w:tc>
                <w:tcPr>
                  <w:tcW w:w="1369" w:type="dxa"/>
                </w:tcPr>
                <w:p w14:paraId="7387CAF5" w14:textId="77777777" w:rsidR="001F04DC" w:rsidRPr="00081018" w:rsidRDefault="001F04DC" w:rsidP="001F04DC">
                  <w:pPr>
                    <w:jc w:val="left"/>
                    <w:rPr>
                      <w:rFonts w:cs="Arial"/>
                    </w:rPr>
                  </w:pPr>
                </w:p>
              </w:tc>
              <w:tc>
                <w:tcPr>
                  <w:tcW w:w="1504" w:type="dxa"/>
                </w:tcPr>
                <w:p w14:paraId="3B820BA5" w14:textId="77777777" w:rsidR="001F04DC" w:rsidRPr="00081018" w:rsidRDefault="001F04DC" w:rsidP="001F04DC">
                  <w:pPr>
                    <w:jc w:val="left"/>
                    <w:rPr>
                      <w:rFonts w:cs="Arial"/>
                    </w:rPr>
                  </w:pPr>
                </w:p>
              </w:tc>
              <w:tc>
                <w:tcPr>
                  <w:tcW w:w="1312" w:type="dxa"/>
                  <w:vAlign w:val="center"/>
                </w:tcPr>
                <w:p w14:paraId="07058F7D" w14:textId="77777777" w:rsidR="001F04DC" w:rsidRPr="00081018" w:rsidRDefault="001F04DC" w:rsidP="001F04DC">
                  <w:pPr>
                    <w:jc w:val="center"/>
                    <w:rPr>
                      <w:rFonts w:cs="Arial"/>
                    </w:rPr>
                  </w:pPr>
                  <w:r w:rsidRPr="00081018">
                    <w:rPr>
                      <w:rFonts w:cs="Arial"/>
                      <w:sz w:val="16"/>
                      <w:szCs w:val="16"/>
                    </w:rPr>
                    <w:t>（購入年月）</w:t>
                  </w:r>
                </w:p>
              </w:tc>
            </w:tr>
            <w:tr w:rsidR="001F04DC" w:rsidRPr="00081018" w14:paraId="34EC5ED8" w14:textId="77777777" w:rsidTr="00F11620">
              <w:trPr>
                <w:trHeight w:val="238"/>
              </w:trPr>
              <w:tc>
                <w:tcPr>
                  <w:tcW w:w="732" w:type="dxa"/>
                </w:tcPr>
                <w:p w14:paraId="6DB040B7" w14:textId="77777777" w:rsidR="001F04DC" w:rsidRPr="00081018" w:rsidRDefault="001F04DC" w:rsidP="001F04DC">
                  <w:pPr>
                    <w:jc w:val="center"/>
                    <w:rPr>
                      <w:rFonts w:cs="Arial"/>
                    </w:rPr>
                  </w:pPr>
                  <w:r w:rsidRPr="00081018">
                    <w:rPr>
                      <w:rFonts w:cs="Arial" w:hint="eastAsia"/>
                    </w:rPr>
                    <w:t>E</w:t>
                  </w:r>
                </w:p>
              </w:tc>
              <w:tc>
                <w:tcPr>
                  <w:tcW w:w="1643" w:type="dxa"/>
                </w:tcPr>
                <w:p w14:paraId="1DAF90A9" w14:textId="77777777" w:rsidR="001F04DC" w:rsidRPr="00081018" w:rsidRDefault="001F04DC" w:rsidP="001F04DC">
                  <w:pPr>
                    <w:jc w:val="left"/>
                    <w:rPr>
                      <w:rFonts w:cs="Arial"/>
                    </w:rPr>
                  </w:pPr>
                  <w:r w:rsidRPr="00081018">
                    <w:rPr>
                      <w:rFonts w:cs="Arial" w:hint="eastAsia"/>
                    </w:rPr>
                    <w:t>モニタ</w:t>
                  </w:r>
                </w:p>
              </w:tc>
              <w:tc>
                <w:tcPr>
                  <w:tcW w:w="1369" w:type="dxa"/>
                </w:tcPr>
                <w:p w14:paraId="734D77B0" w14:textId="77777777" w:rsidR="001F04DC" w:rsidRPr="00081018" w:rsidRDefault="001F04DC" w:rsidP="001F04DC">
                  <w:pPr>
                    <w:jc w:val="left"/>
                    <w:rPr>
                      <w:rFonts w:cs="Arial"/>
                    </w:rPr>
                  </w:pPr>
                </w:p>
              </w:tc>
              <w:tc>
                <w:tcPr>
                  <w:tcW w:w="1504" w:type="dxa"/>
                </w:tcPr>
                <w:p w14:paraId="7DF58209" w14:textId="77777777" w:rsidR="001F04DC" w:rsidRPr="00081018" w:rsidRDefault="001F04DC" w:rsidP="001F04DC">
                  <w:pPr>
                    <w:jc w:val="left"/>
                    <w:rPr>
                      <w:rFonts w:cs="Arial"/>
                    </w:rPr>
                  </w:pPr>
                </w:p>
              </w:tc>
              <w:tc>
                <w:tcPr>
                  <w:tcW w:w="1312" w:type="dxa"/>
                  <w:vAlign w:val="center"/>
                </w:tcPr>
                <w:p w14:paraId="4E8A9113" w14:textId="77777777" w:rsidR="001F04DC" w:rsidRPr="00081018" w:rsidRDefault="001F04DC" w:rsidP="001F04DC">
                  <w:pPr>
                    <w:jc w:val="center"/>
                    <w:rPr>
                      <w:rFonts w:cs="Arial"/>
                    </w:rPr>
                  </w:pPr>
                  <w:r w:rsidRPr="00081018">
                    <w:rPr>
                      <w:rFonts w:cs="Arial"/>
                      <w:sz w:val="16"/>
                      <w:szCs w:val="16"/>
                    </w:rPr>
                    <w:t>（購入年月）</w:t>
                  </w:r>
                </w:p>
              </w:tc>
            </w:tr>
          </w:tbl>
          <w:p w14:paraId="6AFF4F3F" w14:textId="77777777" w:rsidR="001F04DC" w:rsidRPr="00081018" w:rsidRDefault="001F04DC" w:rsidP="00B81580">
            <w:pPr>
              <w:jc w:val="left"/>
              <w:rPr>
                <w:rFonts w:cs="Arial" w:hint="eastAsia"/>
              </w:rPr>
            </w:pPr>
          </w:p>
        </w:tc>
        <w:tc>
          <w:tcPr>
            <w:tcW w:w="1523" w:type="dxa"/>
          </w:tcPr>
          <w:p w14:paraId="5F90085D" w14:textId="77777777" w:rsidR="00352EB4" w:rsidRPr="00081018" w:rsidRDefault="00352EB4" w:rsidP="00B81580">
            <w:pPr>
              <w:jc w:val="center"/>
              <w:rPr>
                <w:rFonts w:cs="Arial"/>
              </w:rPr>
            </w:pPr>
          </w:p>
        </w:tc>
      </w:tr>
      <w:tr w:rsidR="00352EB4" w:rsidRPr="00081018" w14:paraId="30B1A14B" w14:textId="77777777" w:rsidTr="00F30DDC">
        <w:tc>
          <w:tcPr>
            <w:tcW w:w="1260" w:type="dxa"/>
          </w:tcPr>
          <w:p w14:paraId="470CB242" w14:textId="77777777" w:rsidR="00352EB4" w:rsidRPr="00081018" w:rsidRDefault="00352EB4" w:rsidP="00B81580">
            <w:pPr>
              <w:jc w:val="left"/>
              <w:rPr>
                <w:rFonts w:cs="Arial"/>
              </w:rPr>
            </w:pPr>
            <w:r w:rsidRPr="00081018">
              <w:rPr>
                <w:rFonts w:cs="Arial"/>
              </w:rPr>
              <w:lastRenderedPageBreak/>
              <w:t>添付資料</w:t>
            </w:r>
          </w:p>
        </w:tc>
        <w:tc>
          <w:tcPr>
            <w:tcW w:w="6787" w:type="dxa"/>
          </w:tcPr>
          <w:p w14:paraId="4D1F66EA" w14:textId="77777777" w:rsidR="00352EB4" w:rsidRPr="002F62D5" w:rsidRDefault="00352EB4" w:rsidP="00B81580">
            <w:pPr>
              <w:ind w:left="1876" w:hangingChars="1092" w:hanging="1876"/>
              <w:jc w:val="left"/>
              <w:rPr>
                <w:rFonts w:cs="Arial"/>
              </w:rPr>
            </w:pPr>
            <w:r w:rsidRPr="002F62D5">
              <w:rPr>
                <w:rFonts w:cs="Arial"/>
              </w:rPr>
              <w:t>下記</w:t>
            </w:r>
            <w:r w:rsidRPr="002F62D5">
              <w:rPr>
                <w:rFonts w:cs="Arial" w:hint="eastAsia"/>
              </w:rPr>
              <w:t>○</w:t>
            </w:r>
            <w:r w:rsidRPr="002F62D5">
              <w:rPr>
                <w:rFonts w:cs="Arial"/>
              </w:rPr>
              <w:t>がついた資料を提出いたします。</w:t>
            </w:r>
          </w:p>
          <w:p w14:paraId="48BC1026" w14:textId="77777777" w:rsidR="00352EB4" w:rsidRPr="002F62D5" w:rsidRDefault="00352EB4" w:rsidP="00B81580">
            <w:pPr>
              <w:ind w:left="1876" w:hangingChars="1092" w:hanging="1876"/>
              <w:jc w:val="left"/>
              <w:rPr>
                <w:rFonts w:cs="Arial" w:hint="eastAsia"/>
              </w:rPr>
            </w:pPr>
            <w:r w:rsidRPr="002F62D5">
              <w:rPr>
                <w:rFonts w:cs="Arial"/>
              </w:rPr>
              <w:t>[</w:t>
            </w:r>
            <w:r w:rsidRPr="002F62D5">
              <w:rPr>
                <w:rFonts w:cs="Arial" w:hint="eastAsia"/>
              </w:rPr>
              <w:t xml:space="preserve">　　</w:t>
            </w:r>
            <w:r w:rsidRPr="002F62D5">
              <w:rPr>
                <w:rFonts w:cs="Arial"/>
              </w:rPr>
              <w:t xml:space="preserve">] </w:t>
            </w:r>
            <w:r w:rsidRPr="002F62D5">
              <w:rPr>
                <w:rFonts w:cs="Arial"/>
              </w:rPr>
              <w:t>機能</w:t>
            </w:r>
            <w:r w:rsidRPr="002F62D5">
              <w:rPr>
                <w:rFonts w:cs="Arial" w:hint="eastAsia"/>
              </w:rPr>
              <w:t>1</w:t>
            </w:r>
            <w:r w:rsidRPr="002F62D5">
              <w:rPr>
                <w:rFonts w:cs="Arial"/>
              </w:rPr>
              <w:t>：</w:t>
            </w:r>
            <w:r w:rsidR="00897AD4" w:rsidRPr="002F62D5">
              <w:rPr>
                <w:rFonts w:cs="Arial" w:hint="eastAsia"/>
              </w:rPr>
              <w:t>その他</w:t>
            </w:r>
            <w:r w:rsidRPr="002F62D5">
              <w:rPr>
                <w:rFonts w:cs="Arial"/>
              </w:rPr>
              <w:t>方式の概要説明</w:t>
            </w:r>
          </w:p>
          <w:p w14:paraId="71C46648" w14:textId="77777777" w:rsidR="00352EB4" w:rsidRPr="002F62D5" w:rsidRDefault="00352EB4" w:rsidP="00B81580">
            <w:pPr>
              <w:ind w:left="1876" w:hangingChars="1092" w:hanging="1876"/>
              <w:jc w:val="left"/>
              <w:rPr>
                <w:rFonts w:cs="Arial" w:hint="eastAsia"/>
                <w:bCs/>
              </w:rPr>
            </w:pPr>
            <w:r w:rsidRPr="002F62D5">
              <w:rPr>
                <w:rFonts w:cs="Arial"/>
                <w:bCs/>
              </w:rPr>
              <w:t>[</w:t>
            </w:r>
            <w:r w:rsidRPr="002F62D5">
              <w:rPr>
                <w:rFonts w:cs="Arial" w:hint="eastAsia"/>
                <w:bCs/>
              </w:rPr>
              <w:t xml:space="preserve">　　</w:t>
            </w:r>
            <w:r w:rsidRPr="002F62D5">
              <w:rPr>
                <w:rFonts w:cs="Arial"/>
                <w:bCs/>
              </w:rPr>
              <w:t xml:space="preserve">] </w:t>
            </w:r>
            <w:r w:rsidRPr="002F62D5">
              <w:rPr>
                <w:rFonts w:cs="Arial"/>
                <w:bCs/>
              </w:rPr>
              <w:t>機能</w:t>
            </w:r>
            <w:r w:rsidRPr="002F62D5">
              <w:rPr>
                <w:rFonts w:cs="Arial" w:hint="eastAsia"/>
                <w:bCs/>
              </w:rPr>
              <w:t>3</w:t>
            </w:r>
            <w:r w:rsidRPr="002F62D5">
              <w:rPr>
                <w:rFonts w:cs="Arial"/>
                <w:bCs/>
              </w:rPr>
              <w:t>：</w:t>
            </w:r>
            <w:r w:rsidRPr="002F62D5">
              <w:rPr>
                <w:rFonts w:cs="Arial" w:hint="eastAsia"/>
                <w:bCs/>
              </w:rPr>
              <w:t>画質設定条件</w:t>
            </w:r>
            <w:r w:rsidRPr="002F62D5">
              <w:rPr>
                <w:rFonts w:cs="Arial"/>
                <w:bCs/>
              </w:rPr>
              <w:t>（</w:t>
            </w:r>
            <w:r w:rsidRPr="002F62D5">
              <w:rPr>
                <w:rFonts w:eastAsia="ＭＳ ゴシック" w:cs="Arial" w:hint="eastAsia"/>
                <w:bCs/>
              </w:rPr>
              <w:t>※</w:t>
            </w:r>
            <w:r w:rsidRPr="002F62D5">
              <w:rPr>
                <w:rFonts w:cs="Arial"/>
                <w:bCs/>
              </w:rPr>
              <w:t>1</w:t>
            </w:r>
            <w:r w:rsidRPr="002F62D5">
              <w:rPr>
                <w:rFonts w:cs="Arial"/>
                <w:bCs/>
              </w:rPr>
              <w:t>）</w:t>
            </w:r>
          </w:p>
          <w:p w14:paraId="1694C840" w14:textId="77777777" w:rsidR="00352EB4" w:rsidRPr="002F62D5" w:rsidRDefault="00352EB4" w:rsidP="00B81580">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hint="eastAsia"/>
              </w:rPr>
              <w:t>4</w:t>
            </w:r>
            <w:r w:rsidRPr="002F62D5">
              <w:rPr>
                <w:rFonts w:cs="Arial"/>
              </w:rPr>
              <w:t>：</w:t>
            </w:r>
            <w:r w:rsidRPr="002F62D5">
              <w:rPr>
                <w:rFonts w:cs="Arial" w:hint="eastAsia"/>
              </w:rPr>
              <w:t>RBSS</w:t>
            </w:r>
            <w:r w:rsidRPr="002F62D5">
              <w:rPr>
                <w:rFonts w:cs="Arial" w:hint="eastAsia"/>
              </w:rPr>
              <w:t>高画素画質（静止画）</w:t>
            </w:r>
            <w:r w:rsidRPr="002F62D5">
              <w:rPr>
                <w:rFonts w:cs="Arial"/>
              </w:rPr>
              <w:t>評価シート</w:t>
            </w:r>
            <w:r w:rsidRPr="002F62D5">
              <w:rPr>
                <w:rFonts w:cs="Arial" w:hint="eastAsia"/>
              </w:rPr>
              <w:t xml:space="preserve"> Ver1.0 </w:t>
            </w:r>
            <w:r w:rsidRPr="002F62D5">
              <w:rPr>
                <w:rFonts w:cs="Arial"/>
              </w:rPr>
              <w:t>（</w:t>
            </w:r>
            <w:r w:rsidRPr="002F62D5">
              <w:rPr>
                <w:rFonts w:eastAsia="ＭＳ ゴシック" w:cs="Arial" w:hint="eastAsia"/>
              </w:rPr>
              <w:t>※</w:t>
            </w:r>
            <w:r w:rsidRPr="002F62D5">
              <w:rPr>
                <w:rFonts w:cs="Arial"/>
              </w:rPr>
              <w:t>1</w:t>
            </w:r>
            <w:r w:rsidRPr="002F62D5">
              <w:rPr>
                <w:rFonts w:cs="Arial"/>
              </w:rPr>
              <w:t>）</w:t>
            </w:r>
          </w:p>
          <w:p w14:paraId="64D30EE6" w14:textId="77777777" w:rsidR="00352EB4" w:rsidRPr="002F62D5" w:rsidRDefault="00352EB4" w:rsidP="00B81580">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hint="eastAsia"/>
              </w:rPr>
              <w:t>4</w:t>
            </w:r>
            <w:r w:rsidRPr="002F62D5">
              <w:rPr>
                <w:rFonts w:cs="Arial"/>
              </w:rPr>
              <w:t>：評価結果画像「記録画像（電子データ）など」（</w:t>
            </w:r>
            <w:r w:rsidRPr="002F62D5">
              <w:rPr>
                <w:rFonts w:eastAsia="ＭＳ ゴシック" w:cs="Arial" w:hint="eastAsia"/>
              </w:rPr>
              <w:t>※</w:t>
            </w:r>
            <w:r w:rsidRPr="002F62D5">
              <w:rPr>
                <w:rFonts w:cs="Arial"/>
              </w:rPr>
              <w:t>1</w:t>
            </w:r>
            <w:r w:rsidRPr="002F62D5">
              <w:rPr>
                <w:rFonts w:cs="Arial"/>
              </w:rPr>
              <w:t>）</w:t>
            </w:r>
          </w:p>
          <w:p w14:paraId="0FEF6A9E" w14:textId="77777777" w:rsidR="00352EB4" w:rsidRPr="002F62D5" w:rsidRDefault="00352EB4" w:rsidP="00B81580">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rPr>
              <w:t>2</w:t>
            </w:r>
            <w:r w:rsidRPr="002F62D5">
              <w:rPr>
                <w:rFonts w:cs="Arial"/>
              </w:rPr>
              <w:t>：動画評価画像「評価映像の説明、記録画像（電子データ）」</w:t>
            </w:r>
            <w:r w:rsidRPr="002F62D5">
              <w:rPr>
                <w:rFonts w:cs="Arial"/>
              </w:rPr>
              <w:t>(</w:t>
            </w:r>
            <w:r w:rsidRPr="002F62D5">
              <w:rPr>
                <w:rFonts w:eastAsia="ＭＳ ゴシック" w:cs="Arial" w:hint="eastAsia"/>
              </w:rPr>
              <w:t>※</w:t>
            </w:r>
            <w:r w:rsidRPr="002F62D5">
              <w:rPr>
                <w:rFonts w:cs="Arial"/>
              </w:rPr>
              <w:t>2)</w:t>
            </w:r>
          </w:p>
        </w:tc>
        <w:tc>
          <w:tcPr>
            <w:tcW w:w="1523" w:type="dxa"/>
          </w:tcPr>
          <w:p w14:paraId="6ED9F9CD" w14:textId="77777777" w:rsidR="00352EB4" w:rsidRPr="00081018" w:rsidRDefault="00352EB4" w:rsidP="00B81580">
            <w:pPr>
              <w:jc w:val="left"/>
              <w:rPr>
                <w:rFonts w:cs="Arial"/>
              </w:rPr>
            </w:pPr>
            <w:r w:rsidRPr="00081018">
              <w:rPr>
                <w:rFonts w:eastAsia="ＭＳ ゴシック" w:cs="Arial" w:hint="eastAsia"/>
              </w:rPr>
              <w:t>※</w:t>
            </w:r>
            <w:r w:rsidRPr="00081018">
              <w:rPr>
                <w:rFonts w:cs="Arial"/>
              </w:rPr>
              <w:t>1</w:t>
            </w:r>
            <w:r w:rsidRPr="00081018">
              <w:rPr>
                <w:rFonts w:cs="Arial"/>
              </w:rPr>
              <w:t>は必須</w:t>
            </w:r>
          </w:p>
          <w:p w14:paraId="3B511579" w14:textId="77777777" w:rsidR="00352EB4" w:rsidRPr="00081018" w:rsidRDefault="00352EB4" w:rsidP="00B81580">
            <w:pPr>
              <w:jc w:val="left"/>
              <w:rPr>
                <w:rFonts w:cs="Arial"/>
              </w:rPr>
            </w:pPr>
            <w:r w:rsidRPr="00081018">
              <w:rPr>
                <w:rFonts w:eastAsia="ＭＳ ゴシック" w:cs="Arial" w:hint="eastAsia"/>
              </w:rPr>
              <w:t>※</w:t>
            </w:r>
            <w:r w:rsidRPr="00081018">
              <w:rPr>
                <w:rFonts w:cs="Arial"/>
              </w:rPr>
              <w:t>2</w:t>
            </w:r>
            <w:r w:rsidRPr="00081018">
              <w:rPr>
                <w:rFonts w:cs="Arial"/>
              </w:rPr>
              <w:t>は動画圧縮方式の場合必須</w:t>
            </w:r>
          </w:p>
        </w:tc>
      </w:tr>
      <w:tr w:rsidR="00352EB4" w:rsidRPr="00081018" w14:paraId="1EDC99BC" w14:textId="77777777" w:rsidTr="00F30DDC">
        <w:trPr>
          <w:cantSplit/>
        </w:trPr>
        <w:tc>
          <w:tcPr>
            <w:tcW w:w="1260" w:type="dxa"/>
          </w:tcPr>
          <w:p w14:paraId="29858806" w14:textId="77777777" w:rsidR="00352EB4" w:rsidRPr="00081018" w:rsidRDefault="00352EB4" w:rsidP="00B81580">
            <w:pPr>
              <w:jc w:val="left"/>
              <w:rPr>
                <w:rFonts w:cs="Arial"/>
              </w:rPr>
            </w:pPr>
            <w:r w:rsidRPr="00081018">
              <w:rPr>
                <w:rFonts w:cs="Arial"/>
              </w:rPr>
              <w:t>総合評価</w:t>
            </w:r>
          </w:p>
        </w:tc>
        <w:tc>
          <w:tcPr>
            <w:tcW w:w="6787" w:type="dxa"/>
          </w:tcPr>
          <w:p w14:paraId="02C0167D" w14:textId="77777777" w:rsidR="00352EB4" w:rsidRPr="002F62D5" w:rsidRDefault="00352EB4" w:rsidP="00B81580">
            <w:pPr>
              <w:jc w:val="left"/>
              <w:rPr>
                <w:rFonts w:cs="Arial"/>
              </w:rPr>
            </w:pPr>
            <w:r w:rsidRPr="002F62D5">
              <w:rPr>
                <w:rFonts w:cs="Arial"/>
              </w:rPr>
              <w:t>総合評価は、下記のとおりです。（該当する項目を</w:t>
            </w:r>
            <w:r w:rsidRPr="002F62D5">
              <w:rPr>
                <w:rFonts w:cs="Arial" w:hint="eastAsia"/>
              </w:rPr>
              <w:t>○</w:t>
            </w:r>
            <w:r w:rsidRPr="002F62D5">
              <w:rPr>
                <w:rFonts w:cs="Arial"/>
              </w:rPr>
              <w:t>で囲む）</w:t>
            </w:r>
          </w:p>
          <w:p w14:paraId="1E2B77C1" w14:textId="77777777" w:rsidR="00352EB4" w:rsidRPr="002F62D5" w:rsidRDefault="00352EB4" w:rsidP="00B81580">
            <w:pPr>
              <w:jc w:val="left"/>
              <w:rPr>
                <w:rFonts w:cs="Arial"/>
              </w:rPr>
            </w:pPr>
            <w:r w:rsidRPr="002F62D5">
              <w:rPr>
                <w:rFonts w:cs="Arial"/>
              </w:rPr>
              <w:t>合格／不合格</w:t>
            </w:r>
          </w:p>
        </w:tc>
        <w:tc>
          <w:tcPr>
            <w:tcW w:w="1523" w:type="dxa"/>
          </w:tcPr>
          <w:p w14:paraId="049DDF64" w14:textId="77777777" w:rsidR="00352EB4" w:rsidRPr="00081018" w:rsidRDefault="00352EB4" w:rsidP="00B81580">
            <w:pPr>
              <w:ind w:left="9" w:hangingChars="5" w:hanging="9"/>
              <w:jc w:val="left"/>
              <w:rPr>
                <w:rFonts w:cs="Arial" w:hint="eastAsia"/>
              </w:rPr>
            </w:pPr>
          </w:p>
          <w:p w14:paraId="378FB341" w14:textId="77777777" w:rsidR="00352EB4" w:rsidRPr="00081018" w:rsidRDefault="00352EB4" w:rsidP="00B81580">
            <w:pPr>
              <w:ind w:left="9" w:hangingChars="5" w:hanging="9"/>
              <w:jc w:val="left"/>
              <w:rPr>
                <w:rFonts w:cs="Arial" w:hint="eastAsia"/>
              </w:rPr>
            </w:pPr>
          </w:p>
        </w:tc>
      </w:tr>
      <w:tr w:rsidR="00352EB4" w:rsidRPr="00081018" w14:paraId="49A55F4A" w14:textId="77777777" w:rsidTr="00F30DDC">
        <w:trPr>
          <w:cantSplit/>
          <w:trHeight w:val="1555"/>
        </w:trPr>
        <w:tc>
          <w:tcPr>
            <w:tcW w:w="1260" w:type="dxa"/>
          </w:tcPr>
          <w:p w14:paraId="100281F7" w14:textId="77777777" w:rsidR="00352EB4" w:rsidRPr="00081018" w:rsidRDefault="00352EB4" w:rsidP="00B81580">
            <w:pPr>
              <w:wordWrap w:val="0"/>
              <w:jc w:val="left"/>
              <w:rPr>
                <w:rFonts w:cs="Arial"/>
              </w:rPr>
            </w:pPr>
            <w:r w:rsidRPr="00081018">
              <w:rPr>
                <w:rFonts w:cs="Arial"/>
              </w:rPr>
              <w:t>機能</w:t>
            </w:r>
            <w:r w:rsidRPr="00081018">
              <w:rPr>
                <w:rFonts w:cs="Arial"/>
              </w:rPr>
              <w:t>1</w:t>
            </w:r>
          </w:p>
        </w:tc>
        <w:tc>
          <w:tcPr>
            <w:tcW w:w="6787" w:type="dxa"/>
          </w:tcPr>
          <w:p w14:paraId="4B408AD7" w14:textId="77777777" w:rsidR="00352EB4" w:rsidRPr="002F62D5" w:rsidRDefault="00352EB4" w:rsidP="00B81580">
            <w:pPr>
              <w:ind w:left="344" w:hangingChars="200" w:hanging="344"/>
              <w:jc w:val="left"/>
              <w:rPr>
                <w:rFonts w:cs="Arial"/>
              </w:rPr>
            </w:pPr>
            <w:r w:rsidRPr="002F62D5">
              <w:rPr>
                <w:rFonts w:cs="Arial"/>
              </w:rPr>
              <w:t>圧縮方式は以下のとおりです。</w:t>
            </w:r>
          </w:p>
          <w:p w14:paraId="061B3718" w14:textId="77777777" w:rsidR="00352EB4" w:rsidRPr="002F62D5" w:rsidRDefault="00352EB4" w:rsidP="00F167DA">
            <w:pPr>
              <w:ind w:leftChars="205" w:left="352" w:firstLineChars="2" w:firstLine="3"/>
              <w:jc w:val="left"/>
              <w:rPr>
                <w:rFonts w:cs="Arial"/>
              </w:rPr>
            </w:pPr>
            <w:r w:rsidRPr="002F62D5">
              <w:rPr>
                <w:rFonts w:cs="Arial"/>
              </w:rPr>
              <w:t>静止画圧縮方式</w:t>
            </w:r>
            <w:r w:rsidRPr="002F62D5">
              <w:rPr>
                <w:rFonts w:cs="Arial"/>
              </w:rPr>
              <w:br/>
              <w:t>[</w:t>
            </w:r>
            <w:r w:rsidRPr="002F62D5">
              <w:rPr>
                <w:rFonts w:cs="Arial"/>
              </w:rPr>
              <w:t xml:space="preserve">　　</w:t>
            </w:r>
            <w:r w:rsidRPr="002F62D5">
              <w:rPr>
                <w:rFonts w:cs="Arial"/>
              </w:rPr>
              <w:t>JPEG</w:t>
            </w:r>
            <w:r w:rsidRPr="002F62D5">
              <w:rPr>
                <w:rFonts w:cs="Arial"/>
              </w:rPr>
              <w:t xml:space="preserve">　・　</w:t>
            </w:r>
            <w:r w:rsidRPr="002F62D5">
              <w:rPr>
                <w:rFonts w:cs="Arial"/>
              </w:rPr>
              <w:t>M-JPEG</w:t>
            </w:r>
            <w:r w:rsidRPr="002F62D5">
              <w:rPr>
                <w:rFonts w:cs="Arial"/>
              </w:rPr>
              <w:t xml:space="preserve">　・　</w:t>
            </w:r>
            <w:r w:rsidRPr="002F62D5">
              <w:rPr>
                <w:rFonts w:cs="Arial"/>
              </w:rPr>
              <w:t>JPEG2000</w:t>
            </w:r>
            <w:r w:rsidRPr="002F62D5">
              <w:rPr>
                <w:rFonts w:cs="Arial"/>
              </w:rPr>
              <w:t xml:space="preserve">　・　</w:t>
            </w:r>
            <w:r w:rsidR="00F167DA" w:rsidRPr="002F62D5">
              <w:rPr>
                <w:rFonts w:cs="Arial" w:hint="eastAsia"/>
              </w:rPr>
              <w:t>その他</w:t>
            </w:r>
            <w:r w:rsidRPr="002F62D5">
              <w:rPr>
                <w:rFonts w:cs="Arial"/>
              </w:rPr>
              <w:t xml:space="preserve">　</w:t>
            </w:r>
            <w:r w:rsidRPr="002F62D5">
              <w:rPr>
                <w:rFonts w:cs="Arial"/>
              </w:rPr>
              <w:t>]</w:t>
            </w:r>
            <w:r w:rsidRPr="002F62D5">
              <w:rPr>
                <w:rFonts w:cs="Arial"/>
              </w:rPr>
              <w:br/>
            </w:r>
            <w:r w:rsidRPr="002F62D5">
              <w:rPr>
                <w:rFonts w:cs="Arial"/>
              </w:rPr>
              <w:t>動画圧縮方式</w:t>
            </w:r>
            <w:r w:rsidRPr="002F62D5">
              <w:rPr>
                <w:rFonts w:cs="Arial"/>
              </w:rPr>
              <w:br/>
              <w:t>[</w:t>
            </w:r>
            <w:r w:rsidRPr="002F62D5">
              <w:rPr>
                <w:rFonts w:cs="Arial"/>
              </w:rPr>
              <w:t xml:space="preserve">　　</w:t>
            </w:r>
            <w:r w:rsidRPr="002F62D5">
              <w:rPr>
                <w:rFonts w:cs="Arial"/>
              </w:rPr>
              <w:t>MPEG-</w:t>
            </w:r>
            <w:r w:rsidRPr="002F62D5">
              <w:rPr>
                <w:rFonts w:cs="Arial" w:hint="eastAsia"/>
              </w:rPr>
              <w:t>4</w:t>
            </w:r>
            <w:r w:rsidRPr="002F62D5">
              <w:rPr>
                <w:rFonts w:cs="Arial"/>
              </w:rPr>
              <w:t xml:space="preserve">　・　</w:t>
            </w:r>
            <w:r w:rsidRPr="002F62D5">
              <w:rPr>
                <w:rFonts w:cs="Arial"/>
              </w:rPr>
              <w:t>H.264/MPEG-4 AVC</w:t>
            </w:r>
            <w:r w:rsidRPr="002F62D5">
              <w:rPr>
                <w:rFonts w:cs="Arial"/>
              </w:rPr>
              <w:t xml:space="preserve">　　・　</w:t>
            </w:r>
            <w:r w:rsidR="00F167DA" w:rsidRPr="002F62D5">
              <w:rPr>
                <w:rFonts w:cs="Arial" w:hint="eastAsia"/>
              </w:rPr>
              <w:t>その他</w:t>
            </w:r>
            <w:r w:rsidRPr="002F62D5">
              <w:rPr>
                <w:rFonts w:cs="Arial"/>
              </w:rPr>
              <w:t xml:space="preserve">　</w:t>
            </w:r>
            <w:r w:rsidRPr="002F62D5">
              <w:rPr>
                <w:rFonts w:cs="Arial"/>
              </w:rPr>
              <w:t>]</w:t>
            </w:r>
          </w:p>
        </w:tc>
        <w:tc>
          <w:tcPr>
            <w:tcW w:w="1523" w:type="dxa"/>
            <w:vAlign w:val="center"/>
          </w:tcPr>
          <w:p w14:paraId="5D1D5727" w14:textId="77777777" w:rsidR="00352EB4" w:rsidRPr="00081018" w:rsidRDefault="00352EB4" w:rsidP="00B81580">
            <w:pPr>
              <w:ind w:left="9" w:hangingChars="5" w:hanging="9"/>
              <w:jc w:val="left"/>
              <w:rPr>
                <w:rFonts w:hint="eastAsia"/>
              </w:rPr>
            </w:pPr>
          </w:p>
        </w:tc>
      </w:tr>
      <w:tr w:rsidR="00352EB4" w:rsidRPr="00081018" w14:paraId="2294F3EE" w14:textId="77777777" w:rsidTr="00F30DDC">
        <w:trPr>
          <w:cantSplit/>
          <w:trHeight w:val="6949"/>
        </w:trPr>
        <w:tc>
          <w:tcPr>
            <w:tcW w:w="1260" w:type="dxa"/>
          </w:tcPr>
          <w:p w14:paraId="684577D7" w14:textId="77777777" w:rsidR="00352EB4" w:rsidRPr="00081018" w:rsidRDefault="00352EB4" w:rsidP="00B81580">
            <w:pPr>
              <w:wordWrap w:val="0"/>
              <w:jc w:val="left"/>
              <w:rPr>
                <w:rFonts w:cs="Arial" w:hint="eastAsia"/>
              </w:rPr>
            </w:pPr>
            <w:r w:rsidRPr="00081018">
              <w:rPr>
                <w:rFonts w:cs="Arial" w:hint="eastAsia"/>
              </w:rPr>
              <w:t>機能</w:t>
            </w:r>
            <w:r w:rsidRPr="00081018">
              <w:rPr>
                <w:rFonts w:cs="Arial" w:hint="eastAsia"/>
              </w:rPr>
              <w:t>3</w:t>
            </w:r>
          </w:p>
        </w:tc>
        <w:tc>
          <w:tcPr>
            <w:tcW w:w="6787" w:type="dxa"/>
          </w:tcPr>
          <w:p w14:paraId="4C136AC4" w14:textId="77777777" w:rsidR="00352EB4" w:rsidRPr="002F62D5" w:rsidRDefault="00352EB4" w:rsidP="00B81580">
            <w:pPr>
              <w:jc w:val="left"/>
              <w:rPr>
                <w:rFonts w:cs="Arial" w:hint="eastAsia"/>
              </w:rPr>
            </w:pPr>
            <w:r w:rsidRPr="002F62D5">
              <w:rPr>
                <w:rFonts w:cs="Arial" w:hint="eastAsia"/>
              </w:rPr>
              <w:t>RBSS</w:t>
            </w:r>
            <w:r w:rsidR="00A95861" w:rsidRPr="002F62D5">
              <w:rPr>
                <w:rFonts w:cs="Arial" w:hint="eastAsia"/>
              </w:rPr>
              <w:t>高画素</w:t>
            </w:r>
            <w:r w:rsidRPr="002F62D5">
              <w:rPr>
                <w:rFonts w:cs="Arial" w:hint="eastAsia"/>
              </w:rPr>
              <w:t>画質を満たす設定条件は、以下の通りです。</w:t>
            </w:r>
          </w:p>
          <w:p w14:paraId="1FF3BE1E" w14:textId="77777777" w:rsidR="00352EB4" w:rsidRPr="002F62D5" w:rsidRDefault="00352EB4" w:rsidP="00B81580">
            <w:pPr>
              <w:ind w:left="172" w:hangingChars="100" w:hanging="172"/>
              <w:jc w:val="left"/>
              <w:rPr>
                <w:rFonts w:cs="Arial" w:hint="eastAsia"/>
              </w:rPr>
            </w:pPr>
            <w:r w:rsidRPr="002F62D5">
              <w:rPr>
                <w:rFonts w:cs="Arial" w:hint="eastAsia"/>
              </w:rPr>
              <w:t xml:space="preserve">※　</w:t>
            </w:r>
            <w:r w:rsidRPr="002F62D5">
              <w:rPr>
                <w:rFonts w:cs="Arial" w:hint="eastAsia"/>
              </w:rPr>
              <w:t>HD-SDI</w:t>
            </w:r>
            <w:r w:rsidRPr="002F62D5">
              <w:rPr>
                <w:rFonts w:cs="Arial" w:hint="eastAsia"/>
              </w:rPr>
              <w:t>対応デジタルレコーダの設定可能な画質設定項目及び設定値を記述すること。</w:t>
            </w:r>
          </w:p>
          <w:p w14:paraId="64D1415D" w14:textId="77777777" w:rsidR="00352EB4" w:rsidRPr="002F62D5" w:rsidRDefault="00352EB4" w:rsidP="00B81580">
            <w:pPr>
              <w:jc w:val="left"/>
              <w:rPr>
                <w:rFonts w:cs="Arial" w:hint="eastAsia"/>
              </w:rPr>
            </w:pPr>
            <w:r w:rsidRPr="002F62D5">
              <w:rPr>
                <w:rFonts w:cs="Arial" w:hint="eastAsia"/>
              </w:rPr>
              <w:t>（記載例</w:t>
            </w:r>
            <w:r w:rsidRPr="002F62D5">
              <w:rPr>
                <w:rFonts w:cs="Arial" w:hint="eastAsia"/>
              </w:rPr>
              <w:t>1</w:t>
            </w:r>
            <w:r w:rsidRPr="002F62D5">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944"/>
              <w:gridCol w:w="1279"/>
              <w:gridCol w:w="1607"/>
              <w:gridCol w:w="1691"/>
            </w:tblGrid>
            <w:tr w:rsidR="00352EB4" w:rsidRPr="002F62D5" w14:paraId="6EDE3BDE" w14:textId="77777777" w:rsidTr="00B81580">
              <w:tc>
                <w:tcPr>
                  <w:tcW w:w="1057" w:type="dxa"/>
                </w:tcPr>
                <w:p w14:paraId="4AC57D07" w14:textId="77777777" w:rsidR="00352EB4" w:rsidRPr="002F62D5" w:rsidRDefault="00352EB4" w:rsidP="00B81580">
                  <w:pPr>
                    <w:jc w:val="center"/>
                    <w:rPr>
                      <w:rFonts w:cs="Arial" w:hint="eastAsia"/>
                    </w:rPr>
                  </w:pPr>
                  <w:r w:rsidRPr="002F62D5">
                    <w:rPr>
                      <w:rFonts w:cs="Arial" w:hint="eastAsia"/>
                    </w:rPr>
                    <w:t>型名</w:t>
                  </w:r>
                </w:p>
              </w:tc>
              <w:tc>
                <w:tcPr>
                  <w:tcW w:w="946" w:type="dxa"/>
                </w:tcPr>
                <w:p w14:paraId="155A5322" w14:textId="77777777" w:rsidR="00352EB4" w:rsidRPr="002F62D5" w:rsidRDefault="00352EB4" w:rsidP="00B81580">
                  <w:pPr>
                    <w:jc w:val="center"/>
                    <w:rPr>
                      <w:rFonts w:cs="Arial" w:hint="eastAsia"/>
                    </w:rPr>
                  </w:pPr>
                  <w:r w:rsidRPr="002F62D5">
                    <w:rPr>
                      <w:rFonts w:cs="Arial" w:hint="eastAsia"/>
                    </w:rPr>
                    <w:t>画質設定名称</w:t>
                  </w:r>
                </w:p>
              </w:tc>
              <w:tc>
                <w:tcPr>
                  <w:tcW w:w="1290" w:type="dxa"/>
                </w:tcPr>
                <w:p w14:paraId="4533EDCF" w14:textId="77777777" w:rsidR="00352EB4" w:rsidRPr="002F62D5" w:rsidRDefault="00352EB4" w:rsidP="00B81580">
                  <w:pPr>
                    <w:jc w:val="center"/>
                    <w:rPr>
                      <w:rFonts w:cs="Arial" w:hint="eastAsia"/>
                    </w:rPr>
                  </w:pPr>
                  <w:r w:rsidRPr="002F62D5">
                    <w:rPr>
                      <w:rFonts w:cs="Arial" w:hint="eastAsia"/>
                    </w:rPr>
                    <w:t>圧縮方式／</w:t>
                  </w:r>
                </w:p>
                <w:p w14:paraId="7436E959" w14:textId="77777777" w:rsidR="00352EB4" w:rsidRPr="002F62D5" w:rsidRDefault="00352EB4" w:rsidP="00B81580">
                  <w:pPr>
                    <w:jc w:val="center"/>
                    <w:rPr>
                      <w:rFonts w:cs="Arial" w:hint="eastAsia"/>
                    </w:rPr>
                  </w:pPr>
                  <w:r w:rsidRPr="002F62D5">
                    <w:rPr>
                      <w:rFonts w:cs="Arial" w:hint="eastAsia"/>
                    </w:rPr>
                    <w:t>画像サイズ</w:t>
                  </w:r>
                </w:p>
              </w:tc>
              <w:tc>
                <w:tcPr>
                  <w:tcW w:w="1634" w:type="dxa"/>
                </w:tcPr>
                <w:p w14:paraId="79A302A6" w14:textId="77777777" w:rsidR="00352EB4" w:rsidRPr="002F62D5" w:rsidRDefault="00352EB4" w:rsidP="00B81580">
                  <w:pPr>
                    <w:jc w:val="center"/>
                    <w:rPr>
                      <w:rFonts w:cs="Arial" w:hint="eastAsia"/>
                    </w:rPr>
                  </w:pPr>
                  <w:r w:rsidRPr="002F62D5">
                    <w:rPr>
                      <w:rFonts w:cs="Arial" w:hint="eastAsia"/>
                    </w:rPr>
                    <w:t>上限ﾊﾟﾗﾒｰﾀ</w:t>
                  </w:r>
                </w:p>
              </w:tc>
              <w:tc>
                <w:tcPr>
                  <w:tcW w:w="1720" w:type="dxa"/>
                </w:tcPr>
                <w:p w14:paraId="7DA99C4D" w14:textId="77777777" w:rsidR="00352EB4" w:rsidRPr="002F62D5" w:rsidRDefault="00352EB4" w:rsidP="00B81580">
                  <w:pPr>
                    <w:jc w:val="center"/>
                    <w:rPr>
                      <w:rFonts w:cs="Arial" w:hint="eastAsia"/>
                    </w:rPr>
                  </w:pPr>
                  <w:r w:rsidRPr="002F62D5">
                    <w:rPr>
                      <w:rFonts w:cs="Arial" w:hint="eastAsia"/>
                    </w:rPr>
                    <w:t>下限ﾊﾟﾗﾒｰﾀ</w:t>
                  </w:r>
                </w:p>
              </w:tc>
            </w:tr>
            <w:tr w:rsidR="00352EB4" w:rsidRPr="002F62D5" w14:paraId="12B753DC" w14:textId="77777777" w:rsidTr="00B81580">
              <w:tc>
                <w:tcPr>
                  <w:tcW w:w="1057" w:type="dxa"/>
                </w:tcPr>
                <w:p w14:paraId="5EABA444" w14:textId="77777777" w:rsidR="00352EB4" w:rsidRPr="002F62D5" w:rsidRDefault="00352EB4" w:rsidP="00B81580">
                  <w:pPr>
                    <w:wordWrap w:val="0"/>
                    <w:spacing w:line="240" w:lineRule="exact"/>
                    <w:jc w:val="center"/>
                    <w:rPr>
                      <w:rFonts w:cs="Arial"/>
                    </w:rPr>
                  </w:pPr>
                  <w:r w:rsidRPr="002F62D5">
                    <w:rPr>
                      <w:rFonts w:cs="Arial" w:hint="eastAsia"/>
                    </w:rPr>
                    <w:t>A</w:t>
                  </w:r>
                  <w:r w:rsidRPr="002F62D5">
                    <w:rPr>
                      <w:rFonts w:cs="Arial"/>
                    </w:rPr>
                    <w:t>A-1</w:t>
                  </w:r>
                  <w:r w:rsidRPr="002F62D5">
                    <w:rPr>
                      <w:rFonts w:cs="Arial" w:hint="eastAsia"/>
                    </w:rPr>
                    <w:t>080</w:t>
                  </w:r>
                </w:p>
              </w:tc>
              <w:tc>
                <w:tcPr>
                  <w:tcW w:w="946" w:type="dxa"/>
                </w:tcPr>
                <w:p w14:paraId="79C99ED7" w14:textId="77777777" w:rsidR="00352EB4" w:rsidRPr="002F62D5" w:rsidRDefault="00352EB4" w:rsidP="00B81580">
                  <w:pPr>
                    <w:jc w:val="center"/>
                    <w:rPr>
                      <w:rFonts w:cs="Arial" w:hint="eastAsia"/>
                    </w:rPr>
                  </w:pPr>
                  <w:r w:rsidRPr="002F62D5">
                    <w:rPr>
                      <w:rFonts w:cs="Arial" w:hint="eastAsia"/>
                    </w:rPr>
                    <w:t>MPEG-2</w:t>
                  </w:r>
                </w:p>
                <w:p w14:paraId="46DF8BA7" w14:textId="77777777" w:rsidR="00352EB4" w:rsidRPr="002F62D5" w:rsidRDefault="00352EB4" w:rsidP="00B81580">
                  <w:pPr>
                    <w:jc w:val="left"/>
                    <w:rPr>
                      <w:rFonts w:cs="Arial" w:hint="eastAsia"/>
                    </w:rPr>
                  </w:pPr>
                  <w:r w:rsidRPr="002F62D5">
                    <w:rPr>
                      <w:rFonts w:cs="Arial" w:hint="eastAsia"/>
                    </w:rPr>
                    <w:t>1080</w:t>
                  </w:r>
                </w:p>
              </w:tc>
              <w:tc>
                <w:tcPr>
                  <w:tcW w:w="1290" w:type="dxa"/>
                </w:tcPr>
                <w:p w14:paraId="08FD4EBA" w14:textId="77777777" w:rsidR="00352EB4" w:rsidRPr="002F62D5" w:rsidRDefault="00352EB4" w:rsidP="00B81580">
                  <w:pPr>
                    <w:jc w:val="center"/>
                    <w:rPr>
                      <w:rFonts w:cs="Arial" w:hint="eastAsia"/>
                    </w:rPr>
                  </w:pPr>
                  <w:r w:rsidRPr="002F62D5">
                    <w:rPr>
                      <w:rFonts w:cs="Arial" w:hint="eastAsia"/>
                    </w:rPr>
                    <w:t>MPEG-2</w:t>
                  </w:r>
                </w:p>
                <w:p w14:paraId="78C1ECDD" w14:textId="77777777" w:rsidR="00352EB4" w:rsidRPr="002F62D5" w:rsidRDefault="00352EB4" w:rsidP="00B81580">
                  <w:pPr>
                    <w:jc w:val="center"/>
                    <w:rPr>
                      <w:rFonts w:cs="Arial" w:hint="eastAsia"/>
                    </w:rPr>
                  </w:pPr>
                  <w:r w:rsidRPr="002F62D5">
                    <w:rPr>
                      <w:rFonts w:cs="Arial" w:hint="eastAsia"/>
                    </w:rPr>
                    <w:t>1920</w:t>
                  </w:r>
                  <w:r w:rsidRPr="002F62D5">
                    <w:rPr>
                      <w:rFonts w:cs="Arial" w:hint="eastAsia"/>
                    </w:rPr>
                    <w:t>×</w:t>
                  </w:r>
                  <w:r w:rsidRPr="002F62D5">
                    <w:rPr>
                      <w:rFonts w:cs="Arial" w:hint="eastAsia"/>
                    </w:rPr>
                    <w:t>1080</w:t>
                  </w:r>
                </w:p>
              </w:tc>
              <w:tc>
                <w:tcPr>
                  <w:tcW w:w="1634" w:type="dxa"/>
                </w:tcPr>
                <w:p w14:paraId="42A8DC70" w14:textId="77777777" w:rsidR="00352EB4" w:rsidRPr="002F62D5" w:rsidRDefault="00352EB4" w:rsidP="00B81580">
                  <w:pPr>
                    <w:jc w:val="left"/>
                    <w:rPr>
                      <w:rFonts w:cs="Arial" w:hint="eastAsia"/>
                      <w:bCs/>
                    </w:rPr>
                  </w:pPr>
                  <w:r w:rsidRPr="002F62D5">
                    <w:rPr>
                      <w:rFonts w:cs="Arial" w:hint="eastAsia"/>
                      <w:bCs/>
                    </w:rPr>
                    <w:t>ﾌﾚｰﾑﾚｰﾄ</w:t>
                  </w:r>
                  <w:r w:rsidRPr="002F62D5">
                    <w:rPr>
                      <w:rFonts w:cs="Arial" w:hint="eastAsia"/>
                      <w:bCs/>
                    </w:rPr>
                    <w:t>30fps</w:t>
                  </w:r>
                </w:p>
                <w:p w14:paraId="631D7BCB" w14:textId="77777777" w:rsidR="00352EB4" w:rsidRPr="002F62D5" w:rsidRDefault="00352EB4" w:rsidP="00B81580">
                  <w:pPr>
                    <w:jc w:val="left"/>
                    <w:rPr>
                      <w:rFonts w:cs="Arial" w:hint="eastAsia"/>
                      <w:bCs/>
                    </w:rPr>
                  </w:pPr>
                  <w:r w:rsidRPr="002F62D5">
                    <w:rPr>
                      <w:rFonts w:cs="Arial" w:hint="eastAsia"/>
                      <w:bCs/>
                    </w:rPr>
                    <w:t>CBR</w:t>
                  </w:r>
                  <w:r w:rsidRPr="002F62D5">
                    <w:rPr>
                      <w:rFonts w:cs="Arial" w:hint="eastAsia"/>
                      <w:bCs/>
                    </w:rPr>
                    <w:t>モード</w:t>
                  </w:r>
                </w:p>
                <w:p w14:paraId="7D23030B" w14:textId="77777777" w:rsidR="00352EB4" w:rsidRPr="002F62D5" w:rsidRDefault="00352EB4" w:rsidP="00B81580">
                  <w:pPr>
                    <w:jc w:val="left"/>
                    <w:rPr>
                      <w:rFonts w:cs="Arial" w:hint="eastAsia"/>
                      <w:bCs/>
                    </w:rPr>
                  </w:pPr>
                  <w:r w:rsidRPr="002F62D5">
                    <w:rPr>
                      <w:rFonts w:cs="Arial" w:hint="eastAsia"/>
                      <w:bCs/>
                    </w:rPr>
                    <w:t>GOP</w:t>
                  </w:r>
                  <w:r w:rsidRPr="002F62D5">
                    <w:rPr>
                      <w:rFonts w:cs="Arial" w:hint="eastAsia"/>
                      <w:bCs/>
                    </w:rPr>
                    <w:t>サイズ</w:t>
                  </w:r>
                  <w:r w:rsidRPr="002F62D5">
                    <w:rPr>
                      <w:rFonts w:cs="Arial" w:hint="eastAsia"/>
                      <w:bCs/>
                    </w:rPr>
                    <w:t>30</w:t>
                  </w:r>
                </w:p>
                <w:p w14:paraId="4338B734" w14:textId="77777777" w:rsidR="00352EB4" w:rsidRPr="002F62D5" w:rsidRDefault="00352EB4" w:rsidP="00B81580">
                  <w:pPr>
                    <w:jc w:val="left"/>
                    <w:rPr>
                      <w:rFonts w:cs="Arial" w:hint="eastAsia"/>
                      <w:bCs/>
                    </w:rPr>
                  </w:pPr>
                  <w:r w:rsidRPr="002F62D5">
                    <w:rPr>
                      <w:rFonts w:cs="Arial" w:hint="eastAsia"/>
                      <w:bCs/>
                    </w:rPr>
                    <w:t>ﾋﾞｯﾄﾚｰﾄ□</w:t>
                  </w:r>
                  <w:r w:rsidRPr="002F62D5">
                    <w:rPr>
                      <w:rFonts w:cs="Arial" w:hint="eastAsia"/>
                      <w:bCs/>
                    </w:rPr>
                    <w:t>Mbps</w:t>
                  </w:r>
                </w:p>
              </w:tc>
              <w:tc>
                <w:tcPr>
                  <w:tcW w:w="1720" w:type="dxa"/>
                </w:tcPr>
                <w:p w14:paraId="71D9299E" w14:textId="77777777" w:rsidR="00352EB4" w:rsidRPr="002F62D5" w:rsidRDefault="00352EB4" w:rsidP="00B81580">
                  <w:pPr>
                    <w:jc w:val="left"/>
                    <w:rPr>
                      <w:rFonts w:cs="Arial" w:hint="eastAsia"/>
                      <w:bCs/>
                    </w:rPr>
                  </w:pPr>
                  <w:r w:rsidRPr="002F62D5">
                    <w:rPr>
                      <w:rFonts w:cs="Arial" w:hint="eastAsia"/>
                      <w:bCs/>
                    </w:rPr>
                    <w:t>ﾌﾚｰﾑﾚｰﾄ</w:t>
                  </w:r>
                  <w:r w:rsidRPr="002F62D5">
                    <w:rPr>
                      <w:rFonts w:cs="Arial" w:hint="eastAsia"/>
                      <w:bCs/>
                    </w:rPr>
                    <w:t>5fps</w:t>
                  </w:r>
                </w:p>
                <w:p w14:paraId="331E8989" w14:textId="77777777" w:rsidR="00352EB4" w:rsidRPr="002F62D5" w:rsidRDefault="00352EB4" w:rsidP="00B81580">
                  <w:pPr>
                    <w:jc w:val="left"/>
                    <w:rPr>
                      <w:rFonts w:cs="Arial" w:hint="eastAsia"/>
                      <w:bCs/>
                    </w:rPr>
                  </w:pPr>
                  <w:r w:rsidRPr="002F62D5">
                    <w:rPr>
                      <w:rFonts w:cs="Arial" w:hint="eastAsia"/>
                      <w:bCs/>
                    </w:rPr>
                    <w:t>CBR</w:t>
                  </w:r>
                  <w:r w:rsidRPr="002F62D5">
                    <w:rPr>
                      <w:rFonts w:cs="Arial" w:hint="eastAsia"/>
                      <w:bCs/>
                    </w:rPr>
                    <w:t>モード</w:t>
                  </w:r>
                </w:p>
                <w:p w14:paraId="358F1F6B" w14:textId="77777777" w:rsidR="00352EB4" w:rsidRPr="002F62D5" w:rsidRDefault="00352EB4" w:rsidP="00B81580">
                  <w:pPr>
                    <w:jc w:val="left"/>
                    <w:rPr>
                      <w:rFonts w:cs="Arial" w:hint="eastAsia"/>
                      <w:bCs/>
                    </w:rPr>
                  </w:pPr>
                  <w:r w:rsidRPr="002F62D5">
                    <w:rPr>
                      <w:rFonts w:cs="Arial" w:hint="eastAsia"/>
                      <w:bCs/>
                    </w:rPr>
                    <w:t>GOP</w:t>
                  </w:r>
                  <w:r w:rsidRPr="002F62D5">
                    <w:rPr>
                      <w:rFonts w:cs="Arial" w:hint="eastAsia"/>
                      <w:bCs/>
                    </w:rPr>
                    <w:t>サイズ</w:t>
                  </w:r>
                  <w:r w:rsidRPr="002F62D5">
                    <w:rPr>
                      <w:rFonts w:cs="Arial" w:hint="eastAsia"/>
                      <w:bCs/>
                    </w:rPr>
                    <w:t>15</w:t>
                  </w:r>
                </w:p>
                <w:p w14:paraId="4EB50CC2" w14:textId="77777777" w:rsidR="00352EB4" w:rsidRPr="002F62D5" w:rsidRDefault="00352EB4" w:rsidP="00B81580">
                  <w:pPr>
                    <w:jc w:val="left"/>
                    <w:rPr>
                      <w:rFonts w:cs="Arial" w:hint="eastAsia"/>
                      <w:bCs/>
                    </w:rPr>
                  </w:pPr>
                  <w:r w:rsidRPr="002F62D5">
                    <w:rPr>
                      <w:rFonts w:cs="Arial" w:hint="eastAsia"/>
                      <w:bCs/>
                    </w:rPr>
                    <w:t>ﾋﾞｯﾄﾚｰﾄ□</w:t>
                  </w:r>
                  <w:r w:rsidRPr="002F62D5">
                    <w:rPr>
                      <w:rFonts w:cs="Arial" w:hint="eastAsia"/>
                      <w:bCs/>
                    </w:rPr>
                    <w:t>Mbps</w:t>
                  </w:r>
                </w:p>
              </w:tc>
            </w:tr>
            <w:tr w:rsidR="00352EB4" w:rsidRPr="002F62D5" w14:paraId="46CE7F8B" w14:textId="77777777" w:rsidTr="00B81580">
              <w:trPr>
                <w:trHeight w:val="854"/>
              </w:trPr>
              <w:tc>
                <w:tcPr>
                  <w:tcW w:w="1057" w:type="dxa"/>
                  <w:tcBorders>
                    <w:bottom w:val="single" w:sz="4" w:space="0" w:color="auto"/>
                  </w:tcBorders>
                </w:tcPr>
                <w:p w14:paraId="1E18C92F" w14:textId="77777777" w:rsidR="00352EB4" w:rsidRPr="002F62D5" w:rsidRDefault="00352EB4" w:rsidP="00B81580">
                  <w:pPr>
                    <w:wordWrap w:val="0"/>
                    <w:spacing w:line="240" w:lineRule="exact"/>
                    <w:jc w:val="center"/>
                    <w:rPr>
                      <w:rFonts w:cs="Arial"/>
                    </w:rPr>
                  </w:pPr>
                  <w:r w:rsidRPr="002F62D5">
                    <w:rPr>
                      <w:rFonts w:cs="Arial"/>
                    </w:rPr>
                    <w:t>AA-1</w:t>
                  </w:r>
                  <w:r w:rsidRPr="002F62D5">
                    <w:rPr>
                      <w:rFonts w:cs="Arial" w:hint="eastAsia"/>
                    </w:rPr>
                    <w:t>080</w:t>
                  </w:r>
                </w:p>
              </w:tc>
              <w:tc>
                <w:tcPr>
                  <w:tcW w:w="946" w:type="dxa"/>
                  <w:tcBorders>
                    <w:bottom w:val="single" w:sz="4" w:space="0" w:color="auto"/>
                  </w:tcBorders>
                </w:tcPr>
                <w:p w14:paraId="37EAD4A2" w14:textId="77777777" w:rsidR="00352EB4" w:rsidRPr="002F62D5" w:rsidRDefault="00352EB4" w:rsidP="00B81580">
                  <w:pPr>
                    <w:rPr>
                      <w:rFonts w:cs="Arial" w:hint="eastAsia"/>
                    </w:rPr>
                  </w:pPr>
                  <w:r w:rsidRPr="002F62D5">
                    <w:rPr>
                      <w:rFonts w:cs="Arial" w:hint="eastAsia"/>
                    </w:rPr>
                    <w:t>H.264</w:t>
                  </w:r>
                </w:p>
                <w:p w14:paraId="46EC2C68" w14:textId="77777777" w:rsidR="00352EB4" w:rsidRPr="002F62D5" w:rsidRDefault="00352EB4" w:rsidP="00B81580">
                  <w:pPr>
                    <w:spacing w:line="240" w:lineRule="exact"/>
                    <w:rPr>
                      <w:rFonts w:cs="Arial"/>
                    </w:rPr>
                  </w:pPr>
                  <w:r w:rsidRPr="002F62D5">
                    <w:rPr>
                      <w:rFonts w:cs="Arial" w:hint="eastAsia"/>
                    </w:rPr>
                    <w:t>1080</w:t>
                  </w:r>
                </w:p>
              </w:tc>
              <w:tc>
                <w:tcPr>
                  <w:tcW w:w="1290" w:type="dxa"/>
                  <w:tcBorders>
                    <w:bottom w:val="single" w:sz="4" w:space="0" w:color="auto"/>
                  </w:tcBorders>
                </w:tcPr>
                <w:p w14:paraId="6D707EA6" w14:textId="77777777" w:rsidR="00352EB4" w:rsidRPr="002F62D5" w:rsidRDefault="00352EB4" w:rsidP="00B81580">
                  <w:pPr>
                    <w:jc w:val="center"/>
                    <w:rPr>
                      <w:rFonts w:cs="Arial" w:hint="eastAsia"/>
                    </w:rPr>
                  </w:pPr>
                  <w:r w:rsidRPr="002F62D5">
                    <w:rPr>
                      <w:rFonts w:cs="Arial" w:hint="eastAsia"/>
                    </w:rPr>
                    <w:t>H.264</w:t>
                  </w:r>
                </w:p>
                <w:p w14:paraId="0FB7A397" w14:textId="77777777" w:rsidR="00352EB4" w:rsidRPr="002F62D5" w:rsidRDefault="00352EB4" w:rsidP="00B81580">
                  <w:pPr>
                    <w:jc w:val="center"/>
                    <w:rPr>
                      <w:rFonts w:cs="Arial" w:hint="eastAsia"/>
                    </w:rPr>
                  </w:pPr>
                  <w:r w:rsidRPr="002F62D5">
                    <w:rPr>
                      <w:rFonts w:cs="Arial" w:hint="eastAsia"/>
                    </w:rPr>
                    <w:t>1920</w:t>
                  </w:r>
                  <w:r w:rsidRPr="002F62D5">
                    <w:rPr>
                      <w:rFonts w:cs="Arial" w:hint="eastAsia"/>
                    </w:rPr>
                    <w:t>×</w:t>
                  </w:r>
                  <w:r w:rsidRPr="002F62D5">
                    <w:rPr>
                      <w:rFonts w:cs="Arial" w:hint="eastAsia"/>
                    </w:rPr>
                    <w:t>1080</w:t>
                  </w:r>
                </w:p>
              </w:tc>
              <w:tc>
                <w:tcPr>
                  <w:tcW w:w="1634" w:type="dxa"/>
                  <w:tcBorders>
                    <w:bottom w:val="single" w:sz="4" w:space="0" w:color="auto"/>
                  </w:tcBorders>
                </w:tcPr>
                <w:p w14:paraId="130B7FF2" w14:textId="77777777" w:rsidR="00352EB4" w:rsidRPr="002F62D5" w:rsidRDefault="00352EB4" w:rsidP="00B81580">
                  <w:pPr>
                    <w:jc w:val="left"/>
                    <w:rPr>
                      <w:rFonts w:cs="Arial" w:hint="eastAsia"/>
                      <w:bCs/>
                    </w:rPr>
                  </w:pPr>
                  <w:r w:rsidRPr="002F62D5">
                    <w:rPr>
                      <w:rFonts w:cs="Arial" w:hint="eastAsia"/>
                      <w:bCs/>
                    </w:rPr>
                    <w:t>ﾌﾚｰﾑﾚｰﾄ</w:t>
                  </w:r>
                  <w:r w:rsidRPr="002F62D5">
                    <w:rPr>
                      <w:rFonts w:cs="Arial" w:hint="eastAsia"/>
                      <w:bCs/>
                    </w:rPr>
                    <w:t>30fps</w:t>
                  </w:r>
                </w:p>
                <w:p w14:paraId="3B382135" w14:textId="77777777" w:rsidR="00352EB4" w:rsidRPr="002F62D5" w:rsidRDefault="00352EB4" w:rsidP="00B81580">
                  <w:pPr>
                    <w:jc w:val="left"/>
                    <w:rPr>
                      <w:rFonts w:cs="Arial" w:hint="eastAsia"/>
                      <w:bCs/>
                    </w:rPr>
                  </w:pPr>
                  <w:r w:rsidRPr="002F62D5">
                    <w:rPr>
                      <w:rFonts w:cs="Arial" w:hint="eastAsia"/>
                      <w:bCs/>
                    </w:rPr>
                    <w:t>CBR</w:t>
                  </w:r>
                  <w:r w:rsidRPr="002F62D5">
                    <w:rPr>
                      <w:rFonts w:cs="Arial" w:hint="eastAsia"/>
                      <w:bCs/>
                    </w:rPr>
                    <w:t>モード</w:t>
                  </w:r>
                </w:p>
                <w:p w14:paraId="735ED43A" w14:textId="77777777" w:rsidR="00352EB4" w:rsidRPr="002F62D5" w:rsidRDefault="00352EB4" w:rsidP="00B81580">
                  <w:pPr>
                    <w:jc w:val="left"/>
                    <w:rPr>
                      <w:rFonts w:cs="Arial" w:hint="eastAsia"/>
                      <w:bCs/>
                    </w:rPr>
                  </w:pPr>
                  <w:r w:rsidRPr="002F62D5">
                    <w:rPr>
                      <w:rFonts w:cs="Arial" w:hint="eastAsia"/>
                      <w:bCs/>
                    </w:rPr>
                    <w:t>GOP</w:t>
                  </w:r>
                  <w:r w:rsidRPr="002F62D5">
                    <w:rPr>
                      <w:rFonts w:cs="Arial" w:hint="eastAsia"/>
                      <w:bCs/>
                    </w:rPr>
                    <w:t>サイズ</w:t>
                  </w:r>
                  <w:r w:rsidRPr="002F62D5">
                    <w:rPr>
                      <w:rFonts w:cs="Arial" w:hint="eastAsia"/>
                      <w:bCs/>
                    </w:rPr>
                    <w:t>30</w:t>
                  </w:r>
                </w:p>
                <w:p w14:paraId="1800BD71" w14:textId="77777777" w:rsidR="00352EB4" w:rsidRPr="002F62D5" w:rsidRDefault="00352EB4" w:rsidP="00B81580">
                  <w:pPr>
                    <w:jc w:val="left"/>
                    <w:rPr>
                      <w:rFonts w:cs="Arial" w:hint="eastAsia"/>
                      <w:bCs/>
                    </w:rPr>
                  </w:pPr>
                  <w:r w:rsidRPr="002F62D5">
                    <w:rPr>
                      <w:rFonts w:cs="Arial" w:hint="eastAsia"/>
                      <w:bCs/>
                    </w:rPr>
                    <w:t>ﾋﾞｯﾄﾚｰﾄ□</w:t>
                  </w:r>
                  <w:r w:rsidRPr="002F62D5">
                    <w:rPr>
                      <w:rFonts w:cs="Arial" w:hint="eastAsia"/>
                      <w:bCs/>
                    </w:rPr>
                    <w:t>Mbps</w:t>
                  </w:r>
                </w:p>
              </w:tc>
              <w:tc>
                <w:tcPr>
                  <w:tcW w:w="1720" w:type="dxa"/>
                  <w:tcBorders>
                    <w:bottom w:val="single" w:sz="4" w:space="0" w:color="auto"/>
                  </w:tcBorders>
                </w:tcPr>
                <w:p w14:paraId="6F706201" w14:textId="77777777" w:rsidR="00352EB4" w:rsidRPr="002F62D5" w:rsidRDefault="00352EB4" w:rsidP="00B81580">
                  <w:pPr>
                    <w:jc w:val="left"/>
                    <w:rPr>
                      <w:rFonts w:cs="Arial" w:hint="eastAsia"/>
                      <w:bCs/>
                    </w:rPr>
                  </w:pPr>
                  <w:r w:rsidRPr="002F62D5">
                    <w:rPr>
                      <w:rFonts w:cs="Arial" w:hint="eastAsia"/>
                      <w:bCs/>
                    </w:rPr>
                    <w:t>ﾌﾚｰﾑﾚｰﾄ</w:t>
                  </w:r>
                  <w:r w:rsidRPr="002F62D5">
                    <w:rPr>
                      <w:rFonts w:cs="Arial" w:hint="eastAsia"/>
                      <w:bCs/>
                    </w:rPr>
                    <w:t>5fps</w:t>
                  </w:r>
                </w:p>
                <w:p w14:paraId="456CA4EB" w14:textId="77777777" w:rsidR="00352EB4" w:rsidRPr="002F62D5" w:rsidRDefault="00352EB4" w:rsidP="00B81580">
                  <w:pPr>
                    <w:jc w:val="left"/>
                    <w:rPr>
                      <w:rFonts w:cs="Arial" w:hint="eastAsia"/>
                      <w:bCs/>
                    </w:rPr>
                  </w:pPr>
                  <w:r w:rsidRPr="002F62D5">
                    <w:rPr>
                      <w:rFonts w:cs="Arial" w:hint="eastAsia"/>
                      <w:bCs/>
                    </w:rPr>
                    <w:t>CBR</w:t>
                  </w:r>
                  <w:r w:rsidRPr="002F62D5">
                    <w:rPr>
                      <w:rFonts w:cs="Arial" w:hint="eastAsia"/>
                      <w:bCs/>
                    </w:rPr>
                    <w:t>モード</w:t>
                  </w:r>
                </w:p>
                <w:p w14:paraId="73FF9C37" w14:textId="77777777" w:rsidR="00352EB4" w:rsidRPr="002F62D5" w:rsidRDefault="00352EB4" w:rsidP="00B81580">
                  <w:pPr>
                    <w:jc w:val="left"/>
                    <w:rPr>
                      <w:rFonts w:cs="Arial" w:hint="eastAsia"/>
                      <w:bCs/>
                    </w:rPr>
                  </w:pPr>
                  <w:r w:rsidRPr="002F62D5">
                    <w:rPr>
                      <w:rFonts w:cs="Arial" w:hint="eastAsia"/>
                      <w:bCs/>
                    </w:rPr>
                    <w:t>GOP</w:t>
                  </w:r>
                  <w:r w:rsidRPr="002F62D5">
                    <w:rPr>
                      <w:rFonts w:cs="Arial" w:hint="eastAsia"/>
                      <w:bCs/>
                    </w:rPr>
                    <w:t>サイズ</w:t>
                  </w:r>
                  <w:r w:rsidRPr="002F62D5">
                    <w:rPr>
                      <w:rFonts w:cs="Arial" w:hint="eastAsia"/>
                      <w:bCs/>
                    </w:rPr>
                    <w:t>15</w:t>
                  </w:r>
                </w:p>
                <w:p w14:paraId="3018E9CF" w14:textId="77777777" w:rsidR="00352EB4" w:rsidRPr="002F62D5" w:rsidRDefault="00352EB4" w:rsidP="00B81580">
                  <w:pPr>
                    <w:jc w:val="left"/>
                    <w:rPr>
                      <w:rFonts w:cs="Arial" w:hint="eastAsia"/>
                      <w:bCs/>
                    </w:rPr>
                  </w:pPr>
                  <w:r w:rsidRPr="002F62D5">
                    <w:rPr>
                      <w:rFonts w:cs="Arial" w:hint="eastAsia"/>
                      <w:bCs/>
                    </w:rPr>
                    <w:t>ﾋﾞｯﾄﾚｰﾄ□</w:t>
                  </w:r>
                  <w:r w:rsidRPr="002F62D5">
                    <w:rPr>
                      <w:rFonts w:cs="Arial" w:hint="eastAsia"/>
                      <w:bCs/>
                    </w:rPr>
                    <w:t>Mbps</w:t>
                  </w:r>
                </w:p>
              </w:tc>
            </w:tr>
          </w:tbl>
          <w:p w14:paraId="7AFFCD10" w14:textId="77777777" w:rsidR="00352EB4" w:rsidRPr="002F62D5" w:rsidRDefault="00352EB4" w:rsidP="00B81580">
            <w:pPr>
              <w:jc w:val="left"/>
              <w:rPr>
                <w:rFonts w:cs="Arial" w:hint="eastAsia"/>
              </w:rPr>
            </w:pPr>
            <w:r w:rsidRPr="002F62D5">
              <w:rPr>
                <w:rFonts w:cs="Arial" w:hint="eastAsia"/>
              </w:rPr>
              <w:t>（記載例</w:t>
            </w:r>
            <w:r w:rsidRPr="002F62D5">
              <w:rPr>
                <w:rFonts w:cs="Arial" w:hint="eastAsia"/>
              </w:rPr>
              <w:t>2</w:t>
            </w:r>
            <w:r w:rsidRPr="002F62D5">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944"/>
              <w:gridCol w:w="1275"/>
              <w:gridCol w:w="1609"/>
              <w:gridCol w:w="1693"/>
            </w:tblGrid>
            <w:tr w:rsidR="00352EB4" w:rsidRPr="002F62D5" w14:paraId="53B50FA4" w14:textId="77777777" w:rsidTr="00B81580">
              <w:tc>
                <w:tcPr>
                  <w:tcW w:w="1057" w:type="dxa"/>
                </w:tcPr>
                <w:p w14:paraId="426AC949" w14:textId="77777777" w:rsidR="00352EB4" w:rsidRPr="002F62D5" w:rsidRDefault="00352EB4" w:rsidP="00B81580">
                  <w:pPr>
                    <w:jc w:val="center"/>
                    <w:rPr>
                      <w:rFonts w:cs="Arial" w:hint="eastAsia"/>
                    </w:rPr>
                  </w:pPr>
                  <w:r w:rsidRPr="002F62D5">
                    <w:rPr>
                      <w:rFonts w:cs="Arial" w:hint="eastAsia"/>
                    </w:rPr>
                    <w:t>型名</w:t>
                  </w:r>
                </w:p>
              </w:tc>
              <w:tc>
                <w:tcPr>
                  <w:tcW w:w="946" w:type="dxa"/>
                </w:tcPr>
                <w:p w14:paraId="15B8D3B5" w14:textId="77777777" w:rsidR="00352EB4" w:rsidRPr="002F62D5" w:rsidRDefault="00352EB4" w:rsidP="00B81580">
                  <w:pPr>
                    <w:jc w:val="center"/>
                    <w:rPr>
                      <w:rFonts w:cs="Arial" w:hint="eastAsia"/>
                    </w:rPr>
                  </w:pPr>
                  <w:r w:rsidRPr="002F62D5">
                    <w:rPr>
                      <w:rFonts w:cs="Arial" w:hint="eastAsia"/>
                    </w:rPr>
                    <w:t>画質設定名称</w:t>
                  </w:r>
                </w:p>
              </w:tc>
              <w:tc>
                <w:tcPr>
                  <w:tcW w:w="1290" w:type="dxa"/>
                </w:tcPr>
                <w:p w14:paraId="6E9E8697" w14:textId="77777777" w:rsidR="00352EB4" w:rsidRPr="002F62D5" w:rsidRDefault="00352EB4" w:rsidP="00B81580">
                  <w:pPr>
                    <w:jc w:val="center"/>
                    <w:rPr>
                      <w:rFonts w:cs="Arial" w:hint="eastAsia"/>
                    </w:rPr>
                  </w:pPr>
                  <w:r w:rsidRPr="002F62D5">
                    <w:rPr>
                      <w:rFonts w:cs="Arial" w:hint="eastAsia"/>
                    </w:rPr>
                    <w:t>圧縮方式／</w:t>
                  </w:r>
                </w:p>
                <w:p w14:paraId="529E45C4" w14:textId="77777777" w:rsidR="00352EB4" w:rsidRPr="002F62D5" w:rsidRDefault="00352EB4" w:rsidP="00B81580">
                  <w:pPr>
                    <w:jc w:val="center"/>
                    <w:rPr>
                      <w:rFonts w:cs="Arial" w:hint="eastAsia"/>
                    </w:rPr>
                  </w:pPr>
                  <w:r w:rsidRPr="002F62D5">
                    <w:rPr>
                      <w:rFonts w:cs="Arial" w:hint="eastAsia"/>
                    </w:rPr>
                    <w:t>画像サイズ</w:t>
                  </w:r>
                </w:p>
              </w:tc>
              <w:tc>
                <w:tcPr>
                  <w:tcW w:w="1634" w:type="dxa"/>
                </w:tcPr>
                <w:p w14:paraId="1CE7543C" w14:textId="77777777" w:rsidR="00352EB4" w:rsidRPr="002F62D5" w:rsidRDefault="00352EB4" w:rsidP="00B81580">
                  <w:pPr>
                    <w:jc w:val="center"/>
                    <w:rPr>
                      <w:rFonts w:cs="Arial" w:hint="eastAsia"/>
                    </w:rPr>
                  </w:pPr>
                  <w:r w:rsidRPr="002F62D5">
                    <w:rPr>
                      <w:rFonts w:cs="Arial" w:hint="eastAsia"/>
                    </w:rPr>
                    <w:t>上限ﾊﾟﾗﾒｰﾀ</w:t>
                  </w:r>
                </w:p>
              </w:tc>
              <w:tc>
                <w:tcPr>
                  <w:tcW w:w="1720" w:type="dxa"/>
                </w:tcPr>
                <w:p w14:paraId="71974814" w14:textId="77777777" w:rsidR="00352EB4" w:rsidRPr="002F62D5" w:rsidRDefault="00352EB4" w:rsidP="00B81580">
                  <w:pPr>
                    <w:jc w:val="center"/>
                    <w:rPr>
                      <w:rFonts w:cs="Arial" w:hint="eastAsia"/>
                    </w:rPr>
                  </w:pPr>
                  <w:r w:rsidRPr="002F62D5">
                    <w:rPr>
                      <w:rFonts w:cs="Arial" w:hint="eastAsia"/>
                    </w:rPr>
                    <w:t>下限ﾊﾟﾗﾒｰﾀ</w:t>
                  </w:r>
                </w:p>
              </w:tc>
            </w:tr>
            <w:tr w:rsidR="00352EB4" w:rsidRPr="002F62D5" w14:paraId="4686D49A" w14:textId="77777777" w:rsidTr="00B81580">
              <w:tc>
                <w:tcPr>
                  <w:tcW w:w="1057" w:type="dxa"/>
                </w:tcPr>
                <w:p w14:paraId="6425E177" w14:textId="77777777" w:rsidR="00352EB4" w:rsidRPr="002F62D5" w:rsidRDefault="00352EB4" w:rsidP="00B81580">
                  <w:pPr>
                    <w:wordWrap w:val="0"/>
                    <w:spacing w:line="240" w:lineRule="exact"/>
                    <w:jc w:val="center"/>
                    <w:rPr>
                      <w:rFonts w:cs="Arial"/>
                    </w:rPr>
                  </w:pPr>
                  <w:r w:rsidRPr="002F62D5">
                    <w:rPr>
                      <w:rFonts w:cs="Arial" w:hint="eastAsia"/>
                    </w:rPr>
                    <w:t>BB</w:t>
                  </w:r>
                  <w:r w:rsidRPr="002F62D5">
                    <w:rPr>
                      <w:rFonts w:cs="Arial"/>
                    </w:rPr>
                    <w:t>-</w:t>
                  </w:r>
                  <w:r w:rsidRPr="002F62D5">
                    <w:rPr>
                      <w:rFonts w:cs="Arial" w:hint="eastAsia"/>
                    </w:rPr>
                    <w:t>720</w:t>
                  </w:r>
                </w:p>
              </w:tc>
              <w:tc>
                <w:tcPr>
                  <w:tcW w:w="946" w:type="dxa"/>
                </w:tcPr>
                <w:p w14:paraId="1C4778BC" w14:textId="77777777" w:rsidR="00352EB4" w:rsidRPr="002F62D5" w:rsidRDefault="00352EB4" w:rsidP="00B81580">
                  <w:pPr>
                    <w:jc w:val="center"/>
                    <w:rPr>
                      <w:rFonts w:cs="Arial" w:hint="eastAsia"/>
                    </w:rPr>
                  </w:pPr>
                  <w:r w:rsidRPr="002F62D5">
                    <w:rPr>
                      <w:rFonts w:cs="Arial" w:hint="eastAsia"/>
                    </w:rPr>
                    <w:t>MPEG-2</w:t>
                  </w:r>
                </w:p>
                <w:p w14:paraId="7CEF8A5A" w14:textId="77777777" w:rsidR="00352EB4" w:rsidRPr="002F62D5" w:rsidRDefault="00352EB4" w:rsidP="00B81580">
                  <w:pPr>
                    <w:jc w:val="left"/>
                    <w:rPr>
                      <w:rFonts w:cs="Arial" w:hint="eastAsia"/>
                    </w:rPr>
                  </w:pPr>
                  <w:r w:rsidRPr="002F62D5">
                    <w:rPr>
                      <w:rFonts w:cs="Arial" w:hint="eastAsia"/>
                    </w:rPr>
                    <w:t>720</w:t>
                  </w:r>
                </w:p>
              </w:tc>
              <w:tc>
                <w:tcPr>
                  <w:tcW w:w="1290" w:type="dxa"/>
                </w:tcPr>
                <w:p w14:paraId="0C9B9888" w14:textId="77777777" w:rsidR="00352EB4" w:rsidRPr="002F62D5" w:rsidRDefault="00352EB4" w:rsidP="00B81580">
                  <w:pPr>
                    <w:wordWrap w:val="0"/>
                    <w:spacing w:line="240" w:lineRule="exact"/>
                    <w:jc w:val="center"/>
                    <w:rPr>
                      <w:rFonts w:cs="Arial" w:hint="eastAsia"/>
                    </w:rPr>
                  </w:pPr>
                  <w:r w:rsidRPr="002F62D5">
                    <w:rPr>
                      <w:rFonts w:cs="Arial" w:hint="eastAsia"/>
                    </w:rPr>
                    <w:t>MPEG-2</w:t>
                  </w:r>
                </w:p>
                <w:p w14:paraId="48375A5E" w14:textId="77777777" w:rsidR="00352EB4" w:rsidRPr="002F62D5" w:rsidRDefault="00352EB4" w:rsidP="00B81580">
                  <w:pPr>
                    <w:wordWrap w:val="0"/>
                    <w:spacing w:line="240" w:lineRule="exact"/>
                    <w:jc w:val="center"/>
                    <w:rPr>
                      <w:rFonts w:cs="Arial"/>
                    </w:rPr>
                  </w:pPr>
                  <w:r w:rsidRPr="002F62D5">
                    <w:rPr>
                      <w:rFonts w:cs="Arial" w:hint="eastAsia"/>
                    </w:rPr>
                    <w:t>1280</w:t>
                  </w:r>
                  <w:r w:rsidRPr="002F62D5">
                    <w:rPr>
                      <w:rFonts w:cs="Arial" w:hint="eastAsia"/>
                    </w:rPr>
                    <w:t>×</w:t>
                  </w:r>
                  <w:r w:rsidRPr="002F62D5">
                    <w:rPr>
                      <w:rFonts w:cs="Arial" w:hint="eastAsia"/>
                    </w:rPr>
                    <w:t>720</w:t>
                  </w:r>
                </w:p>
              </w:tc>
              <w:tc>
                <w:tcPr>
                  <w:tcW w:w="1634" w:type="dxa"/>
                </w:tcPr>
                <w:p w14:paraId="0E92B480" w14:textId="77777777" w:rsidR="00352EB4" w:rsidRPr="002F62D5" w:rsidRDefault="00352EB4" w:rsidP="00B81580">
                  <w:pPr>
                    <w:jc w:val="left"/>
                    <w:rPr>
                      <w:rFonts w:cs="Arial" w:hint="eastAsia"/>
                      <w:bCs/>
                    </w:rPr>
                  </w:pPr>
                  <w:r w:rsidRPr="002F62D5">
                    <w:rPr>
                      <w:rFonts w:cs="Arial" w:hint="eastAsia"/>
                      <w:bCs/>
                    </w:rPr>
                    <w:t>ﾌﾚｰﾑﾚｰﾄ</w:t>
                  </w:r>
                  <w:r w:rsidRPr="002F62D5">
                    <w:rPr>
                      <w:rFonts w:cs="Arial" w:hint="eastAsia"/>
                      <w:bCs/>
                    </w:rPr>
                    <w:t>30fps</w:t>
                  </w:r>
                </w:p>
                <w:p w14:paraId="2D2338A4" w14:textId="77777777" w:rsidR="00352EB4" w:rsidRPr="002F62D5" w:rsidRDefault="00352EB4" w:rsidP="00B81580">
                  <w:pPr>
                    <w:jc w:val="left"/>
                    <w:rPr>
                      <w:rFonts w:cs="Arial" w:hint="eastAsia"/>
                      <w:bCs/>
                    </w:rPr>
                  </w:pPr>
                  <w:r w:rsidRPr="002F62D5">
                    <w:rPr>
                      <w:rFonts w:cs="Arial" w:hint="eastAsia"/>
                      <w:bCs/>
                    </w:rPr>
                    <w:t>CBR</w:t>
                  </w:r>
                  <w:r w:rsidRPr="002F62D5">
                    <w:rPr>
                      <w:rFonts w:cs="Arial" w:hint="eastAsia"/>
                      <w:bCs/>
                    </w:rPr>
                    <w:t>モード</w:t>
                  </w:r>
                </w:p>
                <w:p w14:paraId="3B40B083" w14:textId="77777777" w:rsidR="00352EB4" w:rsidRPr="002F62D5" w:rsidRDefault="00352EB4" w:rsidP="00B81580">
                  <w:pPr>
                    <w:jc w:val="left"/>
                    <w:rPr>
                      <w:rFonts w:cs="Arial" w:hint="eastAsia"/>
                      <w:bCs/>
                    </w:rPr>
                  </w:pPr>
                  <w:r w:rsidRPr="002F62D5">
                    <w:rPr>
                      <w:rFonts w:cs="Arial" w:hint="eastAsia"/>
                      <w:bCs/>
                    </w:rPr>
                    <w:t>GOP</w:t>
                  </w:r>
                  <w:r w:rsidRPr="002F62D5">
                    <w:rPr>
                      <w:rFonts w:cs="Arial" w:hint="eastAsia"/>
                      <w:bCs/>
                    </w:rPr>
                    <w:t>サイズ</w:t>
                  </w:r>
                  <w:r w:rsidRPr="002F62D5">
                    <w:rPr>
                      <w:rFonts w:cs="Arial" w:hint="eastAsia"/>
                      <w:bCs/>
                    </w:rPr>
                    <w:t>30</w:t>
                  </w:r>
                </w:p>
                <w:p w14:paraId="3BC06FA0" w14:textId="77777777" w:rsidR="00352EB4" w:rsidRPr="002F62D5" w:rsidRDefault="00352EB4" w:rsidP="00B81580">
                  <w:pPr>
                    <w:jc w:val="left"/>
                    <w:rPr>
                      <w:rFonts w:cs="Arial" w:hint="eastAsia"/>
                      <w:bCs/>
                    </w:rPr>
                  </w:pPr>
                  <w:r w:rsidRPr="002F62D5">
                    <w:rPr>
                      <w:rFonts w:cs="Arial" w:hint="eastAsia"/>
                      <w:bCs/>
                    </w:rPr>
                    <w:t>ﾋﾞｯﾄﾚｰﾄ□</w:t>
                  </w:r>
                  <w:r w:rsidRPr="002F62D5">
                    <w:rPr>
                      <w:rFonts w:cs="Arial" w:hint="eastAsia"/>
                      <w:bCs/>
                    </w:rPr>
                    <w:t>Mbps</w:t>
                  </w:r>
                </w:p>
              </w:tc>
              <w:tc>
                <w:tcPr>
                  <w:tcW w:w="1720" w:type="dxa"/>
                </w:tcPr>
                <w:p w14:paraId="60872564" w14:textId="77777777" w:rsidR="00352EB4" w:rsidRPr="002F62D5" w:rsidRDefault="00352EB4" w:rsidP="00B81580">
                  <w:pPr>
                    <w:jc w:val="left"/>
                    <w:rPr>
                      <w:rFonts w:cs="Arial" w:hint="eastAsia"/>
                      <w:bCs/>
                    </w:rPr>
                  </w:pPr>
                  <w:r w:rsidRPr="002F62D5">
                    <w:rPr>
                      <w:rFonts w:cs="Arial" w:hint="eastAsia"/>
                      <w:bCs/>
                    </w:rPr>
                    <w:t>ﾌﾚｰﾑﾚｰﾄ</w:t>
                  </w:r>
                  <w:r w:rsidRPr="002F62D5">
                    <w:rPr>
                      <w:rFonts w:cs="Arial" w:hint="eastAsia"/>
                      <w:bCs/>
                    </w:rPr>
                    <w:t>5fps</w:t>
                  </w:r>
                </w:p>
                <w:p w14:paraId="3BB2461E" w14:textId="77777777" w:rsidR="00352EB4" w:rsidRPr="002F62D5" w:rsidRDefault="00352EB4" w:rsidP="00B81580">
                  <w:pPr>
                    <w:jc w:val="left"/>
                    <w:rPr>
                      <w:rFonts w:cs="Arial" w:hint="eastAsia"/>
                      <w:bCs/>
                    </w:rPr>
                  </w:pPr>
                  <w:r w:rsidRPr="002F62D5">
                    <w:rPr>
                      <w:rFonts w:cs="Arial" w:hint="eastAsia"/>
                      <w:bCs/>
                    </w:rPr>
                    <w:t>CBR</w:t>
                  </w:r>
                  <w:r w:rsidRPr="002F62D5">
                    <w:rPr>
                      <w:rFonts w:cs="Arial" w:hint="eastAsia"/>
                      <w:bCs/>
                    </w:rPr>
                    <w:t>モード</w:t>
                  </w:r>
                </w:p>
                <w:p w14:paraId="4138D01B" w14:textId="77777777" w:rsidR="00352EB4" w:rsidRPr="002F62D5" w:rsidRDefault="00352EB4" w:rsidP="00B81580">
                  <w:pPr>
                    <w:jc w:val="left"/>
                    <w:rPr>
                      <w:rFonts w:cs="Arial" w:hint="eastAsia"/>
                      <w:bCs/>
                    </w:rPr>
                  </w:pPr>
                  <w:r w:rsidRPr="002F62D5">
                    <w:rPr>
                      <w:rFonts w:cs="Arial" w:hint="eastAsia"/>
                      <w:bCs/>
                    </w:rPr>
                    <w:t>GOP</w:t>
                  </w:r>
                  <w:r w:rsidRPr="002F62D5">
                    <w:rPr>
                      <w:rFonts w:cs="Arial" w:hint="eastAsia"/>
                      <w:bCs/>
                    </w:rPr>
                    <w:t>サイズ</w:t>
                  </w:r>
                  <w:r w:rsidRPr="002F62D5">
                    <w:rPr>
                      <w:rFonts w:cs="Arial" w:hint="eastAsia"/>
                      <w:bCs/>
                    </w:rPr>
                    <w:t>15</w:t>
                  </w:r>
                </w:p>
                <w:p w14:paraId="3B94622B" w14:textId="77777777" w:rsidR="00352EB4" w:rsidRPr="002F62D5" w:rsidRDefault="00352EB4" w:rsidP="00B81580">
                  <w:pPr>
                    <w:jc w:val="left"/>
                    <w:rPr>
                      <w:rFonts w:cs="Arial" w:hint="eastAsia"/>
                      <w:bCs/>
                    </w:rPr>
                  </w:pPr>
                  <w:r w:rsidRPr="002F62D5">
                    <w:rPr>
                      <w:rFonts w:cs="Arial" w:hint="eastAsia"/>
                      <w:bCs/>
                    </w:rPr>
                    <w:t>ﾋﾞｯﾄﾚｰﾄ□</w:t>
                  </w:r>
                  <w:r w:rsidRPr="002F62D5">
                    <w:rPr>
                      <w:rFonts w:cs="Arial" w:hint="eastAsia"/>
                      <w:bCs/>
                    </w:rPr>
                    <w:t>Mbps</w:t>
                  </w:r>
                </w:p>
              </w:tc>
            </w:tr>
            <w:tr w:rsidR="00352EB4" w:rsidRPr="002F62D5" w14:paraId="192696A8" w14:textId="77777777" w:rsidTr="00B81580">
              <w:trPr>
                <w:trHeight w:val="854"/>
              </w:trPr>
              <w:tc>
                <w:tcPr>
                  <w:tcW w:w="1057" w:type="dxa"/>
                  <w:tcBorders>
                    <w:bottom w:val="single" w:sz="4" w:space="0" w:color="auto"/>
                  </w:tcBorders>
                </w:tcPr>
                <w:p w14:paraId="3D96EEA3" w14:textId="77777777" w:rsidR="00352EB4" w:rsidRPr="002F62D5" w:rsidRDefault="00352EB4" w:rsidP="00B81580">
                  <w:pPr>
                    <w:wordWrap w:val="0"/>
                    <w:spacing w:line="240" w:lineRule="exact"/>
                    <w:jc w:val="center"/>
                    <w:rPr>
                      <w:rFonts w:cs="Arial"/>
                    </w:rPr>
                  </w:pPr>
                  <w:r w:rsidRPr="002F62D5">
                    <w:rPr>
                      <w:rFonts w:cs="Arial" w:hint="eastAsia"/>
                    </w:rPr>
                    <w:t>BB</w:t>
                  </w:r>
                  <w:r w:rsidRPr="002F62D5">
                    <w:rPr>
                      <w:rFonts w:cs="Arial"/>
                    </w:rPr>
                    <w:t>-</w:t>
                  </w:r>
                  <w:r w:rsidRPr="002F62D5">
                    <w:rPr>
                      <w:rFonts w:cs="Arial" w:hint="eastAsia"/>
                    </w:rPr>
                    <w:t>720</w:t>
                  </w:r>
                </w:p>
              </w:tc>
              <w:tc>
                <w:tcPr>
                  <w:tcW w:w="946" w:type="dxa"/>
                  <w:tcBorders>
                    <w:bottom w:val="single" w:sz="4" w:space="0" w:color="auto"/>
                  </w:tcBorders>
                </w:tcPr>
                <w:p w14:paraId="624DC31F" w14:textId="77777777" w:rsidR="00352EB4" w:rsidRPr="002F62D5" w:rsidRDefault="00352EB4" w:rsidP="00B81580">
                  <w:pPr>
                    <w:rPr>
                      <w:rFonts w:cs="Arial" w:hint="eastAsia"/>
                    </w:rPr>
                  </w:pPr>
                  <w:r w:rsidRPr="002F62D5">
                    <w:rPr>
                      <w:rFonts w:cs="Arial" w:hint="eastAsia"/>
                    </w:rPr>
                    <w:t>H.264</w:t>
                  </w:r>
                </w:p>
                <w:p w14:paraId="5C436948" w14:textId="77777777" w:rsidR="00352EB4" w:rsidRPr="002F62D5" w:rsidRDefault="00352EB4" w:rsidP="00B81580">
                  <w:pPr>
                    <w:wordWrap w:val="0"/>
                    <w:spacing w:line="240" w:lineRule="exact"/>
                    <w:rPr>
                      <w:rFonts w:cs="Arial" w:hint="eastAsia"/>
                    </w:rPr>
                  </w:pPr>
                  <w:r w:rsidRPr="002F62D5">
                    <w:rPr>
                      <w:rFonts w:cs="Arial" w:hint="eastAsia"/>
                    </w:rPr>
                    <w:t>720</w:t>
                  </w:r>
                </w:p>
              </w:tc>
              <w:tc>
                <w:tcPr>
                  <w:tcW w:w="1290" w:type="dxa"/>
                  <w:tcBorders>
                    <w:bottom w:val="single" w:sz="4" w:space="0" w:color="auto"/>
                  </w:tcBorders>
                </w:tcPr>
                <w:p w14:paraId="212AD403" w14:textId="77777777" w:rsidR="00352EB4" w:rsidRPr="002F62D5" w:rsidRDefault="00352EB4" w:rsidP="00B81580">
                  <w:pPr>
                    <w:jc w:val="center"/>
                    <w:rPr>
                      <w:rFonts w:cs="Arial" w:hint="eastAsia"/>
                    </w:rPr>
                  </w:pPr>
                  <w:r w:rsidRPr="002F62D5">
                    <w:rPr>
                      <w:rFonts w:cs="Arial" w:hint="eastAsia"/>
                    </w:rPr>
                    <w:t>H.264</w:t>
                  </w:r>
                </w:p>
                <w:p w14:paraId="03143D4D" w14:textId="77777777" w:rsidR="00352EB4" w:rsidRPr="002F62D5" w:rsidRDefault="00352EB4" w:rsidP="00B81580">
                  <w:pPr>
                    <w:wordWrap w:val="0"/>
                    <w:spacing w:line="240" w:lineRule="exact"/>
                    <w:jc w:val="center"/>
                    <w:rPr>
                      <w:rFonts w:cs="Arial"/>
                    </w:rPr>
                  </w:pPr>
                  <w:r w:rsidRPr="002F62D5">
                    <w:rPr>
                      <w:rFonts w:cs="Arial" w:hint="eastAsia"/>
                    </w:rPr>
                    <w:t>1280</w:t>
                  </w:r>
                  <w:r w:rsidRPr="002F62D5">
                    <w:rPr>
                      <w:rFonts w:cs="Arial" w:hint="eastAsia"/>
                    </w:rPr>
                    <w:t>×</w:t>
                  </w:r>
                  <w:r w:rsidRPr="002F62D5">
                    <w:rPr>
                      <w:rFonts w:cs="Arial" w:hint="eastAsia"/>
                    </w:rPr>
                    <w:t>720</w:t>
                  </w:r>
                </w:p>
              </w:tc>
              <w:tc>
                <w:tcPr>
                  <w:tcW w:w="1634" w:type="dxa"/>
                  <w:tcBorders>
                    <w:bottom w:val="single" w:sz="4" w:space="0" w:color="auto"/>
                  </w:tcBorders>
                </w:tcPr>
                <w:p w14:paraId="3A806E04" w14:textId="77777777" w:rsidR="00352EB4" w:rsidRPr="002F62D5" w:rsidRDefault="00352EB4" w:rsidP="00B81580">
                  <w:pPr>
                    <w:jc w:val="left"/>
                    <w:rPr>
                      <w:rFonts w:cs="Arial" w:hint="eastAsia"/>
                      <w:bCs/>
                    </w:rPr>
                  </w:pPr>
                  <w:r w:rsidRPr="002F62D5">
                    <w:rPr>
                      <w:rFonts w:cs="Arial" w:hint="eastAsia"/>
                      <w:bCs/>
                    </w:rPr>
                    <w:t>ﾌﾚｰﾑﾚｰﾄ</w:t>
                  </w:r>
                  <w:r w:rsidRPr="002F62D5">
                    <w:rPr>
                      <w:rFonts w:cs="Arial" w:hint="eastAsia"/>
                      <w:bCs/>
                    </w:rPr>
                    <w:t>30fps</w:t>
                  </w:r>
                </w:p>
                <w:p w14:paraId="6C096E63" w14:textId="77777777" w:rsidR="00352EB4" w:rsidRPr="002F62D5" w:rsidRDefault="00352EB4" w:rsidP="00B81580">
                  <w:pPr>
                    <w:jc w:val="left"/>
                    <w:rPr>
                      <w:rFonts w:cs="Arial" w:hint="eastAsia"/>
                      <w:bCs/>
                    </w:rPr>
                  </w:pPr>
                  <w:r w:rsidRPr="002F62D5">
                    <w:rPr>
                      <w:rFonts w:cs="Arial" w:hint="eastAsia"/>
                      <w:bCs/>
                    </w:rPr>
                    <w:t>CBR</w:t>
                  </w:r>
                  <w:r w:rsidRPr="002F62D5">
                    <w:rPr>
                      <w:rFonts w:cs="Arial" w:hint="eastAsia"/>
                      <w:bCs/>
                    </w:rPr>
                    <w:t>モード</w:t>
                  </w:r>
                </w:p>
                <w:p w14:paraId="40DCC221" w14:textId="77777777" w:rsidR="00352EB4" w:rsidRPr="002F62D5" w:rsidRDefault="00352EB4" w:rsidP="00B81580">
                  <w:pPr>
                    <w:jc w:val="left"/>
                    <w:rPr>
                      <w:rFonts w:cs="Arial" w:hint="eastAsia"/>
                      <w:bCs/>
                    </w:rPr>
                  </w:pPr>
                  <w:r w:rsidRPr="002F62D5">
                    <w:rPr>
                      <w:rFonts w:cs="Arial" w:hint="eastAsia"/>
                      <w:bCs/>
                    </w:rPr>
                    <w:t>GOP</w:t>
                  </w:r>
                  <w:r w:rsidRPr="002F62D5">
                    <w:rPr>
                      <w:rFonts w:cs="Arial" w:hint="eastAsia"/>
                      <w:bCs/>
                    </w:rPr>
                    <w:t>サイズ</w:t>
                  </w:r>
                  <w:r w:rsidRPr="002F62D5">
                    <w:rPr>
                      <w:rFonts w:cs="Arial" w:hint="eastAsia"/>
                      <w:bCs/>
                    </w:rPr>
                    <w:t>30</w:t>
                  </w:r>
                </w:p>
                <w:p w14:paraId="701030B2" w14:textId="77777777" w:rsidR="00352EB4" w:rsidRPr="002F62D5" w:rsidRDefault="00352EB4" w:rsidP="00B81580">
                  <w:pPr>
                    <w:jc w:val="left"/>
                    <w:rPr>
                      <w:rFonts w:cs="Arial" w:hint="eastAsia"/>
                      <w:bCs/>
                    </w:rPr>
                  </w:pPr>
                  <w:r w:rsidRPr="002F62D5">
                    <w:rPr>
                      <w:rFonts w:cs="Arial" w:hint="eastAsia"/>
                      <w:bCs/>
                    </w:rPr>
                    <w:t>ﾋﾞｯﾄﾚｰﾄ□</w:t>
                  </w:r>
                  <w:r w:rsidRPr="002F62D5">
                    <w:rPr>
                      <w:rFonts w:cs="Arial" w:hint="eastAsia"/>
                      <w:bCs/>
                    </w:rPr>
                    <w:t>Mbps</w:t>
                  </w:r>
                </w:p>
              </w:tc>
              <w:tc>
                <w:tcPr>
                  <w:tcW w:w="1720" w:type="dxa"/>
                  <w:tcBorders>
                    <w:bottom w:val="single" w:sz="4" w:space="0" w:color="auto"/>
                  </w:tcBorders>
                </w:tcPr>
                <w:p w14:paraId="38290C28" w14:textId="77777777" w:rsidR="00352EB4" w:rsidRPr="002F62D5" w:rsidRDefault="00352EB4" w:rsidP="00B81580">
                  <w:pPr>
                    <w:jc w:val="left"/>
                    <w:rPr>
                      <w:rFonts w:cs="Arial" w:hint="eastAsia"/>
                      <w:bCs/>
                    </w:rPr>
                  </w:pPr>
                  <w:r w:rsidRPr="002F62D5">
                    <w:rPr>
                      <w:rFonts w:cs="Arial" w:hint="eastAsia"/>
                      <w:bCs/>
                    </w:rPr>
                    <w:t>ﾌﾚｰﾑﾚｰﾄ</w:t>
                  </w:r>
                  <w:r w:rsidRPr="002F62D5">
                    <w:rPr>
                      <w:rFonts w:cs="Arial" w:hint="eastAsia"/>
                      <w:bCs/>
                    </w:rPr>
                    <w:t>5fps</w:t>
                  </w:r>
                </w:p>
                <w:p w14:paraId="19C43F2A" w14:textId="77777777" w:rsidR="00352EB4" w:rsidRPr="002F62D5" w:rsidRDefault="00352EB4" w:rsidP="00B81580">
                  <w:pPr>
                    <w:jc w:val="left"/>
                    <w:rPr>
                      <w:rFonts w:cs="Arial" w:hint="eastAsia"/>
                      <w:bCs/>
                    </w:rPr>
                  </w:pPr>
                  <w:r w:rsidRPr="002F62D5">
                    <w:rPr>
                      <w:rFonts w:cs="Arial" w:hint="eastAsia"/>
                      <w:bCs/>
                    </w:rPr>
                    <w:t>CBR</w:t>
                  </w:r>
                  <w:r w:rsidRPr="002F62D5">
                    <w:rPr>
                      <w:rFonts w:cs="Arial" w:hint="eastAsia"/>
                      <w:bCs/>
                    </w:rPr>
                    <w:t>モード</w:t>
                  </w:r>
                </w:p>
                <w:p w14:paraId="18B7DF90" w14:textId="77777777" w:rsidR="00352EB4" w:rsidRPr="002F62D5" w:rsidRDefault="00352EB4" w:rsidP="00B81580">
                  <w:pPr>
                    <w:jc w:val="left"/>
                    <w:rPr>
                      <w:rFonts w:cs="Arial" w:hint="eastAsia"/>
                      <w:bCs/>
                    </w:rPr>
                  </w:pPr>
                  <w:r w:rsidRPr="002F62D5">
                    <w:rPr>
                      <w:rFonts w:cs="Arial" w:hint="eastAsia"/>
                      <w:bCs/>
                    </w:rPr>
                    <w:t>GOP</w:t>
                  </w:r>
                  <w:r w:rsidRPr="002F62D5">
                    <w:rPr>
                      <w:rFonts w:cs="Arial" w:hint="eastAsia"/>
                      <w:bCs/>
                    </w:rPr>
                    <w:t>サイズ</w:t>
                  </w:r>
                  <w:r w:rsidRPr="002F62D5">
                    <w:rPr>
                      <w:rFonts w:cs="Arial" w:hint="eastAsia"/>
                      <w:bCs/>
                    </w:rPr>
                    <w:t>15</w:t>
                  </w:r>
                </w:p>
                <w:p w14:paraId="61085EB8" w14:textId="77777777" w:rsidR="00352EB4" w:rsidRPr="002F62D5" w:rsidRDefault="00352EB4" w:rsidP="00B81580">
                  <w:pPr>
                    <w:jc w:val="left"/>
                    <w:rPr>
                      <w:rFonts w:cs="Arial" w:hint="eastAsia"/>
                      <w:bCs/>
                    </w:rPr>
                  </w:pPr>
                  <w:r w:rsidRPr="002F62D5">
                    <w:rPr>
                      <w:rFonts w:cs="Arial" w:hint="eastAsia"/>
                      <w:bCs/>
                    </w:rPr>
                    <w:t>ﾋﾞｯﾄﾚｰﾄ□</w:t>
                  </w:r>
                  <w:r w:rsidRPr="002F62D5">
                    <w:rPr>
                      <w:rFonts w:cs="Arial" w:hint="eastAsia"/>
                      <w:bCs/>
                    </w:rPr>
                    <w:t>Mbps</w:t>
                  </w:r>
                </w:p>
              </w:tc>
            </w:tr>
          </w:tbl>
          <w:p w14:paraId="786E6E63" w14:textId="77777777" w:rsidR="00352EB4" w:rsidRPr="002F62D5" w:rsidRDefault="00352EB4" w:rsidP="00B81580">
            <w:pPr>
              <w:jc w:val="left"/>
              <w:rPr>
                <w:rFonts w:cs="Arial" w:hint="eastAsia"/>
              </w:rPr>
            </w:pPr>
            <w:r w:rsidRPr="002F62D5">
              <w:rPr>
                <w:rFonts w:cs="Arial" w:hint="eastAsia"/>
              </w:rPr>
              <w:t>詳細な設定条件は、別紙を参照のこと。</w:t>
            </w:r>
          </w:p>
        </w:tc>
        <w:tc>
          <w:tcPr>
            <w:tcW w:w="1523" w:type="dxa"/>
          </w:tcPr>
          <w:p w14:paraId="3F8DD77B" w14:textId="77777777" w:rsidR="00352EB4" w:rsidRPr="00081018" w:rsidRDefault="00352EB4" w:rsidP="00B81580">
            <w:pPr>
              <w:rPr>
                <w:rFonts w:cs="Arial" w:hint="eastAsia"/>
              </w:rPr>
            </w:pPr>
          </w:p>
          <w:p w14:paraId="3F906BEA" w14:textId="77777777" w:rsidR="00352EB4" w:rsidRPr="00081018" w:rsidRDefault="00352EB4" w:rsidP="00B81580">
            <w:pPr>
              <w:rPr>
                <w:rFonts w:cs="Arial" w:hint="eastAsia"/>
              </w:rPr>
            </w:pPr>
          </w:p>
          <w:p w14:paraId="2288CEDF" w14:textId="77777777" w:rsidR="00352EB4" w:rsidRPr="00081018" w:rsidRDefault="00352EB4" w:rsidP="00B81580">
            <w:pPr>
              <w:rPr>
                <w:rFonts w:cs="Arial" w:hint="eastAsia"/>
              </w:rPr>
            </w:pPr>
          </w:p>
          <w:p w14:paraId="7574F2D6" w14:textId="77777777" w:rsidR="00352EB4" w:rsidRPr="00081018" w:rsidRDefault="00352EB4" w:rsidP="00B81580">
            <w:pPr>
              <w:rPr>
                <w:rFonts w:cs="Arial" w:hint="eastAsia"/>
                <w:dstrike/>
              </w:rPr>
            </w:pPr>
            <w:r w:rsidRPr="00081018">
              <w:rPr>
                <w:rFonts w:cs="Arial" w:hint="eastAsia"/>
              </w:rPr>
              <w:t>画質設定条件が複数の場合は、その内容が判るように記述すること。また、</w:t>
            </w:r>
            <w:r w:rsidRPr="00081018">
              <w:rPr>
                <w:rFonts w:cs="Arial" w:hint="eastAsia"/>
                <w:bCs/>
              </w:rPr>
              <w:t>画質や記録性能に及ぼす設定は、上限値／下限値を、明記すること。</w:t>
            </w:r>
          </w:p>
        </w:tc>
      </w:tr>
      <w:tr w:rsidR="003F76B3" w:rsidRPr="00081018" w14:paraId="347C92F9" w14:textId="77777777" w:rsidTr="00F30DDC">
        <w:trPr>
          <w:cantSplit/>
        </w:trPr>
        <w:tc>
          <w:tcPr>
            <w:tcW w:w="1260" w:type="dxa"/>
          </w:tcPr>
          <w:p w14:paraId="475EB26C" w14:textId="77777777" w:rsidR="003F76B3" w:rsidRPr="00081018" w:rsidRDefault="003F76B3" w:rsidP="00B81580">
            <w:pPr>
              <w:jc w:val="left"/>
              <w:rPr>
                <w:rFonts w:cs="Arial"/>
              </w:rPr>
            </w:pPr>
            <w:r w:rsidRPr="00081018">
              <w:rPr>
                <w:rFonts w:cs="Arial"/>
              </w:rPr>
              <w:t>性能</w:t>
            </w:r>
            <w:r w:rsidRPr="00081018">
              <w:rPr>
                <w:rFonts w:cs="Arial"/>
              </w:rPr>
              <w:t>2</w:t>
            </w:r>
          </w:p>
        </w:tc>
        <w:tc>
          <w:tcPr>
            <w:tcW w:w="6787" w:type="dxa"/>
          </w:tcPr>
          <w:p w14:paraId="16EFC595" w14:textId="77777777" w:rsidR="003F76B3" w:rsidRPr="002F62D5" w:rsidRDefault="003F76B3" w:rsidP="00D6598F">
            <w:pPr>
              <w:jc w:val="left"/>
              <w:rPr>
                <w:rFonts w:cs="Arial"/>
              </w:rPr>
            </w:pPr>
            <w:r w:rsidRPr="002F62D5">
              <w:rPr>
                <w:rFonts w:cs="Arial"/>
              </w:rPr>
              <w:t>動画像再生の動いている人物・車などの識別良好、画くずれ</w:t>
            </w:r>
            <w:r w:rsidR="0050590B" w:rsidRPr="002F62D5">
              <w:rPr>
                <w:rFonts w:cs="Arial" w:hint="eastAsia"/>
              </w:rPr>
              <w:t>など起こさないこと</w:t>
            </w:r>
            <w:r w:rsidRPr="002F62D5">
              <w:rPr>
                <w:rFonts w:cs="Arial"/>
              </w:rPr>
              <w:t>。</w:t>
            </w:r>
          </w:p>
          <w:p w14:paraId="077BB1A2" w14:textId="77777777" w:rsidR="003F76B3" w:rsidRPr="002F62D5" w:rsidRDefault="003F76B3" w:rsidP="003F76B3">
            <w:pPr>
              <w:ind w:firstLineChars="100" w:firstLine="172"/>
              <w:jc w:val="left"/>
              <w:rPr>
                <w:rFonts w:cs="Arial" w:hint="eastAsia"/>
              </w:rPr>
            </w:pPr>
            <w:r w:rsidRPr="002F62D5">
              <w:rPr>
                <w:rFonts w:cs="Arial"/>
              </w:rPr>
              <w:t>画質設定名</w:t>
            </w:r>
            <w:r w:rsidRPr="002F62D5">
              <w:rPr>
                <w:rFonts w:cs="Arial" w:hint="eastAsia"/>
              </w:rPr>
              <w:t xml:space="preserve">(1) </w:t>
            </w:r>
            <w:r w:rsidRPr="002F62D5">
              <w:rPr>
                <w:rFonts w:cs="Arial"/>
              </w:rPr>
              <w:t>[</w:t>
            </w:r>
            <w:r w:rsidRPr="002F62D5">
              <w:rPr>
                <w:rFonts w:cs="Arial" w:hint="eastAsia"/>
              </w:rPr>
              <w:t xml:space="preserve"> MPEG-</w:t>
            </w:r>
            <w:r w:rsidR="0050590B" w:rsidRPr="002F62D5">
              <w:rPr>
                <w:rFonts w:cs="Arial" w:hint="eastAsia"/>
              </w:rPr>
              <w:t xml:space="preserve">4 </w:t>
            </w:r>
            <w:r w:rsidRPr="002F62D5">
              <w:rPr>
                <w:rFonts w:cs="Arial" w:hint="eastAsia"/>
              </w:rPr>
              <w:t xml:space="preserve">1080 </w:t>
            </w:r>
            <w:r w:rsidRPr="002F62D5">
              <w:rPr>
                <w:rFonts w:cs="Arial"/>
              </w:rPr>
              <w:t>]</w:t>
            </w:r>
            <w:r w:rsidRPr="002F62D5">
              <w:rPr>
                <w:rFonts w:cs="Arial" w:hint="eastAsia"/>
              </w:rPr>
              <w:t xml:space="preserve">　　</w:t>
            </w:r>
            <w:r w:rsidRPr="002F62D5">
              <w:rPr>
                <w:rFonts w:cs="Arial"/>
              </w:rPr>
              <w:t>判定</w:t>
            </w:r>
            <w:r w:rsidRPr="002F62D5">
              <w:rPr>
                <w:rFonts w:cs="Arial"/>
              </w:rPr>
              <w:t xml:space="preserve"> [  OK  </w:t>
            </w:r>
            <w:r w:rsidRPr="002F62D5">
              <w:rPr>
                <w:rFonts w:cs="Arial"/>
              </w:rPr>
              <w:t xml:space="preserve">・　</w:t>
            </w:r>
            <w:r w:rsidRPr="002F62D5">
              <w:rPr>
                <w:rFonts w:cs="Arial"/>
              </w:rPr>
              <w:t>NG</w:t>
            </w:r>
            <w:r w:rsidRPr="002F62D5">
              <w:rPr>
                <w:rFonts w:cs="Arial"/>
              </w:rPr>
              <w:t xml:space="preserve">　</w:t>
            </w:r>
            <w:r w:rsidRPr="002F62D5">
              <w:rPr>
                <w:rFonts w:cs="Arial"/>
              </w:rPr>
              <w:t>]</w:t>
            </w:r>
          </w:p>
          <w:p w14:paraId="2F5A58C9" w14:textId="77777777" w:rsidR="003F76B3" w:rsidRPr="002F62D5" w:rsidRDefault="003F76B3" w:rsidP="003F76B3">
            <w:pPr>
              <w:ind w:firstLineChars="100" w:firstLine="172"/>
              <w:jc w:val="left"/>
              <w:rPr>
                <w:rFonts w:cs="Arial" w:hint="eastAsia"/>
              </w:rPr>
            </w:pPr>
            <w:r w:rsidRPr="002F62D5">
              <w:rPr>
                <w:rFonts w:cs="Arial"/>
              </w:rPr>
              <w:t>画質設定名</w:t>
            </w:r>
            <w:r w:rsidRPr="002F62D5">
              <w:rPr>
                <w:rFonts w:cs="Arial" w:hint="eastAsia"/>
              </w:rPr>
              <w:t xml:space="preserve">(2) </w:t>
            </w:r>
            <w:r w:rsidRPr="002F62D5">
              <w:rPr>
                <w:rFonts w:cs="Arial"/>
              </w:rPr>
              <w:t>[</w:t>
            </w:r>
            <w:r w:rsidRPr="002F62D5">
              <w:rPr>
                <w:rFonts w:cs="Arial" w:hint="eastAsia"/>
              </w:rPr>
              <w:t xml:space="preserve"> H264-1080 </w:t>
            </w:r>
            <w:r w:rsidRPr="002F62D5">
              <w:rPr>
                <w:rFonts w:cs="Arial"/>
              </w:rPr>
              <w:t>]</w:t>
            </w:r>
            <w:r w:rsidRPr="002F62D5">
              <w:rPr>
                <w:rFonts w:cs="Arial" w:hint="eastAsia"/>
              </w:rPr>
              <w:t xml:space="preserve">　　</w:t>
            </w:r>
            <w:r w:rsidR="004A7817" w:rsidRPr="002F62D5">
              <w:rPr>
                <w:rFonts w:cs="Arial" w:hint="eastAsia"/>
              </w:rPr>
              <w:t xml:space="preserve">　　</w:t>
            </w:r>
            <w:r w:rsidRPr="002F62D5">
              <w:rPr>
                <w:rFonts w:cs="Arial"/>
              </w:rPr>
              <w:t>判定</w:t>
            </w:r>
            <w:r w:rsidRPr="002F62D5">
              <w:rPr>
                <w:rFonts w:cs="Arial"/>
              </w:rPr>
              <w:t xml:space="preserve"> [  OK  </w:t>
            </w:r>
            <w:r w:rsidRPr="002F62D5">
              <w:rPr>
                <w:rFonts w:cs="Arial"/>
              </w:rPr>
              <w:t xml:space="preserve">・　</w:t>
            </w:r>
            <w:r w:rsidRPr="002F62D5">
              <w:rPr>
                <w:rFonts w:cs="Arial"/>
              </w:rPr>
              <w:t>NG</w:t>
            </w:r>
            <w:r w:rsidRPr="002F62D5">
              <w:rPr>
                <w:rFonts w:cs="Arial"/>
              </w:rPr>
              <w:t xml:space="preserve">　</w:t>
            </w:r>
            <w:r w:rsidRPr="002F62D5">
              <w:rPr>
                <w:rFonts w:cs="Arial"/>
              </w:rPr>
              <w:t>]</w:t>
            </w:r>
          </w:p>
          <w:p w14:paraId="380CF50E" w14:textId="77777777" w:rsidR="004A7817" w:rsidRPr="002F62D5" w:rsidRDefault="004A7817" w:rsidP="003F76B3">
            <w:pPr>
              <w:ind w:firstLineChars="100" w:firstLine="172"/>
              <w:jc w:val="left"/>
              <w:rPr>
                <w:rFonts w:cs="Arial" w:hint="eastAsia"/>
              </w:rPr>
            </w:pPr>
          </w:p>
          <w:p w14:paraId="6421F259" w14:textId="77777777" w:rsidR="004A7817" w:rsidRPr="002F62D5" w:rsidRDefault="004A7817" w:rsidP="004A7817">
            <w:pPr>
              <w:ind w:firstLineChars="100" w:firstLine="172"/>
              <w:jc w:val="left"/>
              <w:rPr>
                <w:rFonts w:cs="Arial" w:hint="eastAsia"/>
              </w:rPr>
            </w:pPr>
            <w:r w:rsidRPr="002F62D5">
              <w:rPr>
                <w:rFonts w:cs="Arial"/>
              </w:rPr>
              <w:t>画質設定名</w:t>
            </w:r>
            <w:r w:rsidRPr="002F62D5">
              <w:rPr>
                <w:rFonts w:cs="Arial" w:hint="eastAsia"/>
              </w:rPr>
              <w:t>(</w:t>
            </w:r>
            <w:r w:rsidR="00932EBB" w:rsidRPr="002F62D5">
              <w:rPr>
                <w:rFonts w:cs="Arial" w:hint="eastAsia"/>
              </w:rPr>
              <w:t>3</w:t>
            </w:r>
            <w:r w:rsidRPr="002F62D5">
              <w:rPr>
                <w:rFonts w:cs="Arial" w:hint="eastAsia"/>
              </w:rPr>
              <w:t xml:space="preserve">) </w:t>
            </w:r>
            <w:r w:rsidRPr="002F62D5">
              <w:rPr>
                <w:rFonts w:cs="Arial"/>
              </w:rPr>
              <w:t>[</w:t>
            </w:r>
            <w:r w:rsidRPr="002F62D5">
              <w:rPr>
                <w:rFonts w:cs="Arial" w:hint="eastAsia"/>
              </w:rPr>
              <w:t xml:space="preserve"> MPEG-</w:t>
            </w:r>
            <w:r w:rsidR="0050590B" w:rsidRPr="002F62D5">
              <w:rPr>
                <w:rFonts w:cs="Arial" w:hint="eastAsia"/>
              </w:rPr>
              <w:t>4</w:t>
            </w:r>
            <w:r w:rsidRPr="002F62D5">
              <w:rPr>
                <w:rFonts w:cs="Arial" w:hint="eastAsia"/>
              </w:rPr>
              <w:t xml:space="preserve">-720 </w:t>
            </w:r>
            <w:r w:rsidRPr="002F62D5">
              <w:rPr>
                <w:rFonts w:cs="Arial"/>
              </w:rPr>
              <w:t>]</w:t>
            </w:r>
            <w:r w:rsidRPr="002F62D5">
              <w:rPr>
                <w:rFonts w:cs="Arial" w:hint="eastAsia"/>
              </w:rPr>
              <w:t xml:space="preserve">　　</w:t>
            </w:r>
            <w:r w:rsidRPr="002F62D5">
              <w:rPr>
                <w:rFonts w:cs="Arial"/>
              </w:rPr>
              <w:t>判定</w:t>
            </w:r>
            <w:r w:rsidRPr="002F62D5">
              <w:rPr>
                <w:rFonts w:cs="Arial"/>
              </w:rPr>
              <w:t xml:space="preserve"> [  OK  </w:t>
            </w:r>
            <w:r w:rsidRPr="002F62D5">
              <w:rPr>
                <w:rFonts w:cs="Arial"/>
              </w:rPr>
              <w:t xml:space="preserve">・　</w:t>
            </w:r>
            <w:r w:rsidRPr="002F62D5">
              <w:rPr>
                <w:rFonts w:cs="Arial"/>
              </w:rPr>
              <w:t>NG</w:t>
            </w:r>
            <w:r w:rsidRPr="002F62D5">
              <w:rPr>
                <w:rFonts w:cs="Arial"/>
              </w:rPr>
              <w:t xml:space="preserve">　</w:t>
            </w:r>
            <w:r w:rsidRPr="002F62D5">
              <w:rPr>
                <w:rFonts w:cs="Arial"/>
              </w:rPr>
              <w:t>]</w:t>
            </w:r>
          </w:p>
          <w:p w14:paraId="055B3F7D" w14:textId="77777777" w:rsidR="004A7817" w:rsidRPr="002F62D5" w:rsidRDefault="004A7817" w:rsidP="004A7817">
            <w:pPr>
              <w:ind w:firstLineChars="100" w:firstLine="172"/>
              <w:jc w:val="left"/>
              <w:rPr>
                <w:rFonts w:cs="Arial" w:hint="eastAsia"/>
              </w:rPr>
            </w:pPr>
            <w:r w:rsidRPr="002F62D5">
              <w:rPr>
                <w:rFonts w:cs="Arial"/>
              </w:rPr>
              <w:t>画質設定名</w:t>
            </w:r>
            <w:r w:rsidRPr="002F62D5">
              <w:rPr>
                <w:rFonts w:cs="Arial" w:hint="eastAsia"/>
              </w:rPr>
              <w:t>(</w:t>
            </w:r>
            <w:r w:rsidR="00932EBB" w:rsidRPr="002F62D5">
              <w:rPr>
                <w:rFonts w:cs="Arial" w:hint="eastAsia"/>
              </w:rPr>
              <w:t>4</w:t>
            </w:r>
            <w:r w:rsidRPr="002F62D5">
              <w:rPr>
                <w:rFonts w:cs="Arial" w:hint="eastAsia"/>
              </w:rPr>
              <w:t xml:space="preserve">) </w:t>
            </w:r>
            <w:r w:rsidRPr="002F62D5">
              <w:rPr>
                <w:rFonts w:cs="Arial"/>
              </w:rPr>
              <w:t>[</w:t>
            </w:r>
            <w:r w:rsidRPr="002F62D5">
              <w:rPr>
                <w:rFonts w:cs="Arial" w:hint="eastAsia"/>
              </w:rPr>
              <w:t xml:space="preserve"> H264-720</w:t>
            </w:r>
            <w:r w:rsidRPr="002F62D5">
              <w:rPr>
                <w:rFonts w:cs="Arial"/>
              </w:rPr>
              <w:t>]</w:t>
            </w:r>
            <w:r w:rsidRPr="002F62D5">
              <w:rPr>
                <w:rFonts w:cs="Arial" w:hint="eastAsia"/>
              </w:rPr>
              <w:t xml:space="preserve">　　　　</w:t>
            </w:r>
            <w:r w:rsidR="00156C4D" w:rsidRPr="002F62D5">
              <w:rPr>
                <w:rFonts w:cs="Arial" w:hint="eastAsia"/>
              </w:rPr>
              <w:t xml:space="preserve"> </w:t>
            </w:r>
            <w:r w:rsidRPr="002F62D5">
              <w:rPr>
                <w:rFonts w:cs="Arial"/>
              </w:rPr>
              <w:t>判定</w:t>
            </w:r>
            <w:r w:rsidRPr="002F62D5">
              <w:rPr>
                <w:rFonts w:cs="Arial"/>
              </w:rPr>
              <w:t xml:space="preserve"> [  OK  </w:t>
            </w:r>
            <w:r w:rsidRPr="002F62D5">
              <w:rPr>
                <w:rFonts w:cs="Arial"/>
              </w:rPr>
              <w:t xml:space="preserve">・　</w:t>
            </w:r>
            <w:r w:rsidRPr="002F62D5">
              <w:rPr>
                <w:rFonts w:cs="Arial"/>
              </w:rPr>
              <w:t>NG</w:t>
            </w:r>
            <w:r w:rsidR="002E5219" w:rsidRPr="002F62D5">
              <w:rPr>
                <w:rFonts w:cs="Arial"/>
              </w:rPr>
              <w:t xml:space="preserve">　</w:t>
            </w:r>
            <w:r w:rsidR="002E5219" w:rsidRPr="002F62D5">
              <w:rPr>
                <w:rFonts w:cs="Arial"/>
              </w:rPr>
              <w:t>]</w:t>
            </w:r>
            <w:r w:rsidRPr="002F62D5">
              <w:rPr>
                <w:rFonts w:cs="Arial"/>
              </w:rPr>
              <w:t xml:space="preserve">　</w:t>
            </w:r>
          </w:p>
        </w:tc>
        <w:tc>
          <w:tcPr>
            <w:tcW w:w="1523" w:type="dxa"/>
          </w:tcPr>
          <w:p w14:paraId="189F5B41" w14:textId="77777777" w:rsidR="003F76B3" w:rsidRPr="00081018" w:rsidRDefault="003F76B3" w:rsidP="00B81580">
            <w:pPr>
              <w:jc w:val="center"/>
              <w:rPr>
                <w:rFonts w:cs="Arial"/>
              </w:rPr>
            </w:pPr>
          </w:p>
        </w:tc>
      </w:tr>
      <w:tr w:rsidR="003F76B3" w:rsidRPr="00081018" w14:paraId="0DFB4AB9" w14:textId="77777777" w:rsidTr="00F30DDC">
        <w:trPr>
          <w:trHeight w:val="669"/>
        </w:trPr>
        <w:tc>
          <w:tcPr>
            <w:tcW w:w="1260" w:type="dxa"/>
          </w:tcPr>
          <w:p w14:paraId="2A1F2370" w14:textId="77777777" w:rsidR="003F76B3" w:rsidRPr="00056F2B" w:rsidRDefault="003F76B3" w:rsidP="00B81580">
            <w:pPr>
              <w:jc w:val="left"/>
              <w:rPr>
                <w:rFonts w:cs="Arial" w:hint="eastAsia"/>
              </w:rPr>
            </w:pPr>
            <w:r w:rsidRPr="00056F2B">
              <w:rPr>
                <w:rFonts w:cs="Arial" w:hint="eastAsia"/>
              </w:rPr>
              <w:t>性能</w:t>
            </w:r>
            <w:r w:rsidRPr="00056F2B">
              <w:rPr>
                <w:rFonts w:cs="Arial" w:hint="eastAsia"/>
              </w:rPr>
              <w:t>4</w:t>
            </w:r>
          </w:p>
        </w:tc>
        <w:tc>
          <w:tcPr>
            <w:tcW w:w="6787" w:type="dxa"/>
          </w:tcPr>
          <w:p w14:paraId="079F5662" w14:textId="77777777" w:rsidR="00A54A2B" w:rsidRPr="002F62D5" w:rsidRDefault="00A54A2B" w:rsidP="00A54A2B">
            <w:pPr>
              <w:jc w:val="left"/>
              <w:rPr>
                <w:rFonts w:cs="Arial"/>
              </w:rPr>
            </w:pPr>
            <w:r w:rsidRPr="002F62D5">
              <w:rPr>
                <w:rFonts w:cs="Arial"/>
              </w:rPr>
              <w:t>基準を満たす画質設定と</w:t>
            </w:r>
            <w:r w:rsidR="00376062" w:rsidRPr="002F62D5">
              <w:rPr>
                <w:rFonts w:cs="Arial" w:hint="eastAsia"/>
              </w:rPr>
              <w:t>画像</w:t>
            </w:r>
            <w:r w:rsidRPr="002F62D5">
              <w:rPr>
                <w:rFonts w:cs="Arial"/>
              </w:rPr>
              <w:t>サイズは、</w:t>
            </w:r>
            <w:r w:rsidR="00302D81" w:rsidRPr="002F62D5">
              <w:rPr>
                <w:rFonts w:cs="Arial" w:hint="eastAsia"/>
              </w:rPr>
              <w:t>下記</w:t>
            </w:r>
            <w:r w:rsidRPr="002F62D5">
              <w:rPr>
                <w:rFonts w:cs="Arial" w:hint="eastAsia"/>
              </w:rPr>
              <w:t>機能</w:t>
            </w:r>
            <w:r w:rsidR="00927FDF" w:rsidRPr="002F62D5">
              <w:rPr>
                <w:rFonts w:cs="Arial" w:hint="eastAsia"/>
              </w:rPr>
              <w:t>において</w:t>
            </w:r>
            <w:r w:rsidR="00426A30" w:rsidRPr="002F62D5">
              <w:rPr>
                <w:rFonts w:cs="Arial" w:hint="eastAsia"/>
              </w:rPr>
              <w:t>満足して</w:t>
            </w:r>
            <w:r w:rsidR="002E5219" w:rsidRPr="002F62D5">
              <w:rPr>
                <w:rFonts w:cs="Arial" w:hint="eastAsia"/>
              </w:rPr>
              <w:t>い</w:t>
            </w:r>
            <w:r w:rsidR="00426A30" w:rsidRPr="002F62D5">
              <w:rPr>
                <w:rFonts w:cs="Arial" w:hint="eastAsia"/>
              </w:rPr>
              <w:t>ます</w:t>
            </w:r>
            <w:r w:rsidRPr="002F62D5">
              <w:rPr>
                <w:rFonts w:cs="Arial"/>
              </w:rPr>
              <w:t>。</w:t>
            </w:r>
          </w:p>
          <w:p w14:paraId="06C1A726" w14:textId="77777777" w:rsidR="003F76B3" w:rsidRPr="002F62D5" w:rsidRDefault="00A54A2B" w:rsidP="00B81580">
            <w:pPr>
              <w:wordWrap w:val="0"/>
              <w:jc w:val="left"/>
              <w:rPr>
                <w:rFonts w:cs="Arial" w:hint="eastAsia"/>
              </w:rPr>
            </w:pPr>
            <w:r w:rsidRPr="002F62D5">
              <w:rPr>
                <w:rFonts w:cs="Arial" w:hint="eastAsia"/>
              </w:rPr>
              <w:t>・高度機能</w:t>
            </w:r>
            <w:r w:rsidRPr="002F62D5">
              <w:rPr>
                <w:rFonts w:cs="Arial" w:hint="eastAsia"/>
              </w:rPr>
              <w:t xml:space="preserve"> </w:t>
            </w:r>
            <w:r w:rsidRPr="002F62D5">
              <w:rPr>
                <w:rFonts w:cs="Arial" w:hint="eastAsia"/>
              </w:rPr>
              <w:t>「</w:t>
            </w:r>
            <w:r w:rsidRPr="002F62D5">
              <w:rPr>
                <w:rFonts w:cs="Arial" w:hint="eastAsia"/>
              </w:rPr>
              <w:t xml:space="preserve">5.2.6 </w:t>
            </w:r>
            <w:r w:rsidRPr="002F62D5">
              <w:rPr>
                <w:rFonts w:cs="Arial" w:hint="eastAsia"/>
              </w:rPr>
              <w:t>高画素（メガピクセル）」を参照してください。</w:t>
            </w:r>
          </w:p>
        </w:tc>
        <w:tc>
          <w:tcPr>
            <w:tcW w:w="1523" w:type="dxa"/>
          </w:tcPr>
          <w:p w14:paraId="4E362376" w14:textId="77777777" w:rsidR="003F76B3" w:rsidRPr="00081018" w:rsidRDefault="003F76B3" w:rsidP="00B81580">
            <w:pPr>
              <w:jc w:val="left"/>
              <w:rPr>
                <w:rFonts w:cs="Arial"/>
              </w:rPr>
            </w:pPr>
          </w:p>
        </w:tc>
      </w:tr>
      <w:tr w:rsidR="003F76B3" w:rsidRPr="00081018" w14:paraId="2F12A7A1" w14:textId="77777777" w:rsidTr="00F30DDC">
        <w:tc>
          <w:tcPr>
            <w:tcW w:w="1260" w:type="dxa"/>
          </w:tcPr>
          <w:p w14:paraId="7C6E6169" w14:textId="77777777" w:rsidR="003F76B3" w:rsidRPr="00081018" w:rsidRDefault="003F76B3" w:rsidP="00B81580">
            <w:pPr>
              <w:jc w:val="left"/>
              <w:rPr>
                <w:rFonts w:cs="Arial"/>
              </w:rPr>
            </w:pPr>
            <w:r w:rsidRPr="00081018">
              <w:rPr>
                <w:rFonts w:cs="Arial"/>
              </w:rPr>
              <w:t>機能表示書類</w:t>
            </w:r>
          </w:p>
        </w:tc>
        <w:tc>
          <w:tcPr>
            <w:tcW w:w="6787" w:type="dxa"/>
          </w:tcPr>
          <w:p w14:paraId="319C00EA" w14:textId="77777777" w:rsidR="003F76B3" w:rsidRPr="002F62D5" w:rsidRDefault="003F76B3" w:rsidP="00B81580">
            <w:pPr>
              <w:jc w:val="left"/>
              <w:rPr>
                <w:rFonts w:cs="Arial"/>
              </w:rPr>
            </w:pPr>
            <w:r w:rsidRPr="002F62D5">
              <w:rPr>
                <w:rFonts w:cs="Arial"/>
              </w:rPr>
              <w:t>下記書類の中の</w:t>
            </w:r>
            <w:r w:rsidRPr="002F62D5">
              <w:rPr>
                <w:rFonts w:cs="Arial" w:hint="eastAsia"/>
              </w:rPr>
              <w:t>○</w:t>
            </w:r>
            <w:r w:rsidRPr="002F62D5">
              <w:rPr>
                <w:rFonts w:cs="Arial"/>
              </w:rPr>
              <w:t>印の書類を添付します（複数選択可能）</w:t>
            </w:r>
          </w:p>
          <w:p w14:paraId="48DBEFF1" w14:textId="77777777" w:rsidR="003F76B3" w:rsidRPr="002F62D5" w:rsidRDefault="003F76B3" w:rsidP="00B81580">
            <w:pPr>
              <w:jc w:val="left"/>
              <w:rPr>
                <w:rFonts w:cs="Arial" w:hint="eastAsia"/>
                <w:bCs/>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00156C4D" w:rsidRPr="002F62D5">
              <w:rPr>
                <w:rFonts w:cs="Arial" w:hint="eastAsia"/>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00702CED" w:rsidRPr="002F62D5">
              <w:rPr>
                <w:rFonts w:cs="Arial" w:hint="eastAsia"/>
                <w:bCs/>
              </w:rPr>
              <w:t>技術解説資料</w:t>
            </w:r>
            <w:r w:rsidRPr="002F62D5">
              <w:rPr>
                <w:rFonts w:cs="Arial" w:hint="eastAsia"/>
                <w:bCs/>
              </w:rPr>
              <w:t>など</w:t>
            </w:r>
          </w:p>
          <w:p w14:paraId="3890CFB6" w14:textId="77777777" w:rsidR="001B66EA" w:rsidRPr="002F62D5" w:rsidRDefault="001B66EA" w:rsidP="00B81580">
            <w:pPr>
              <w:jc w:val="left"/>
              <w:rPr>
                <w:rFonts w:cs="Arial"/>
              </w:rPr>
            </w:pPr>
          </w:p>
        </w:tc>
        <w:tc>
          <w:tcPr>
            <w:tcW w:w="1523" w:type="dxa"/>
          </w:tcPr>
          <w:p w14:paraId="267D46D2" w14:textId="77777777" w:rsidR="003F76B3" w:rsidRPr="00081018" w:rsidRDefault="003F76B3" w:rsidP="00B81580">
            <w:pPr>
              <w:jc w:val="left"/>
              <w:rPr>
                <w:rFonts w:cs="Arial"/>
              </w:rPr>
            </w:pPr>
            <w:r w:rsidRPr="00081018">
              <w:rPr>
                <w:rFonts w:cs="Arial"/>
              </w:rPr>
              <w:lastRenderedPageBreak/>
              <w:t>必要部数は別途指定</w:t>
            </w:r>
          </w:p>
        </w:tc>
      </w:tr>
      <w:tr w:rsidR="003F76B3" w:rsidRPr="00081018" w14:paraId="6CFEC95D" w14:textId="77777777" w:rsidTr="00F30DDC">
        <w:tc>
          <w:tcPr>
            <w:tcW w:w="1260" w:type="dxa"/>
          </w:tcPr>
          <w:p w14:paraId="79B58DF2" w14:textId="77777777" w:rsidR="003F76B3" w:rsidRPr="00081018" w:rsidRDefault="003F76B3" w:rsidP="00B81580">
            <w:pPr>
              <w:jc w:val="left"/>
              <w:rPr>
                <w:rFonts w:cs="Arial"/>
              </w:rPr>
            </w:pPr>
            <w:r w:rsidRPr="00081018">
              <w:rPr>
                <w:rFonts w:cs="Arial"/>
              </w:rPr>
              <w:t>仕様書</w:t>
            </w:r>
          </w:p>
          <w:p w14:paraId="4513818A" w14:textId="77777777" w:rsidR="003F76B3" w:rsidRPr="00081018" w:rsidRDefault="003F76B3" w:rsidP="00B81580">
            <w:pPr>
              <w:jc w:val="left"/>
              <w:rPr>
                <w:rFonts w:cs="Arial"/>
              </w:rPr>
            </w:pPr>
            <w:r w:rsidRPr="00081018">
              <w:rPr>
                <w:rFonts w:cs="Arial"/>
              </w:rPr>
              <w:t>取扱説明書</w:t>
            </w:r>
          </w:p>
          <w:p w14:paraId="185D5218" w14:textId="77777777" w:rsidR="003F76B3" w:rsidRPr="00081018" w:rsidRDefault="003F76B3" w:rsidP="00B81580">
            <w:pPr>
              <w:jc w:val="left"/>
              <w:rPr>
                <w:rFonts w:cs="Arial"/>
              </w:rPr>
            </w:pPr>
            <w:r w:rsidRPr="00081018">
              <w:rPr>
                <w:rFonts w:cs="Arial"/>
              </w:rPr>
              <w:t>HP</w:t>
            </w:r>
            <w:r w:rsidRPr="00081018">
              <w:rPr>
                <w:rFonts w:cs="Arial"/>
              </w:rPr>
              <w:t>掲載</w:t>
            </w:r>
          </w:p>
        </w:tc>
        <w:tc>
          <w:tcPr>
            <w:tcW w:w="6787" w:type="dxa"/>
            <w:vAlign w:val="center"/>
          </w:tcPr>
          <w:p w14:paraId="4F2316B8" w14:textId="77777777" w:rsidR="003F76B3" w:rsidRPr="00081018" w:rsidRDefault="003F76B3" w:rsidP="00B81580">
            <w:pPr>
              <w:ind w:firstLineChars="100" w:firstLine="172"/>
              <w:jc w:val="left"/>
              <w:rPr>
                <w:rFonts w:cs="Arial"/>
              </w:rPr>
            </w:pPr>
            <w:r w:rsidRPr="00081018">
              <w:rPr>
                <w:rFonts w:cs="Arial"/>
              </w:rPr>
              <w:t>頁（　行目）の画面表示設定等の欄に、上記項目の機能・性能が記載されています。</w:t>
            </w:r>
          </w:p>
        </w:tc>
        <w:tc>
          <w:tcPr>
            <w:tcW w:w="1523" w:type="dxa"/>
          </w:tcPr>
          <w:p w14:paraId="102B6CEF" w14:textId="77777777" w:rsidR="003F76B3" w:rsidRPr="00081018" w:rsidRDefault="003F76B3" w:rsidP="00B81580">
            <w:pPr>
              <w:jc w:val="center"/>
              <w:rPr>
                <w:rFonts w:cs="Arial"/>
              </w:rPr>
            </w:pPr>
          </w:p>
        </w:tc>
      </w:tr>
      <w:tr w:rsidR="003F76B3" w:rsidRPr="00081018" w14:paraId="5764782C" w14:textId="77777777" w:rsidTr="00F30DDC">
        <w:trPr>
          <w:trHeight w:val="617"/>
        </w:trPr>
        <w:tc>
          <w:tcPr>
            <w:tcW w:w="1260" w:type="dxa"/>
          </w:tcPr>
          <w:p w14:paraId="057FEC00" w14:textId="77777777" w:rsidR="003F76B3" w:rsidRPr="00081018" w:rsidRDefault="003F76B3" w:rsidP="00B81580">
            <w:pPr>
              <w:jc w:val="left"/>
              <w:rPr>
                <w:rFonts w:cs="Arial"/>
              </w:rPr>
            </w:pPr>
            <w:r w:rsidRPr="00081018">
              <w:rPr>
                <w:rFonts w:cs="Arial"/>
              </w:rPr>
              <w:t>責任者押印等</w:t>
            </w:r>
          </w:p>
        </w:tc>
        <w:tc>
          <w:tcPr>
            <w:tcW w:w="6787" w:type="dxa"/>
          </w:tcPr>
          <w:p w14:paraId="178D6F2E" w14:textId="77777777" w:rsidR="003F76B3" w:rsidRPr="00081018" w:rsidRDefault="003F76B3" w:rsidP="00B81580">
            <w:pPr>
              <w:jc w:val="left"/>
              <w:rPr>
                <w:rFonts w:cs="Arial"/>
              </w:rPr>
            </w:pPr>
            <w:r w:rsidRPr="00081018">
              <w:rPr>
                <w:rFonts w:cs="Arial"/>
              </w:rPr>
              <w:t>上記内容を申請いたします。</w:t>
            </w:r>
          </w:p>
          <w:p w14:paraId="27EEED83" w14:textId="77777777" w:rsidR="003F76B3" w:rsidRPr="00081018" w:rsidRDefault="003F76B3" w:rsidP="00B81580">
            <w:pPr>
              <w:ind w:firstLineChars="100" w:firstLine="172"/>
              <w:jc w:val="left"/>
              <w:rPr>
                <w:rFonts w:cs="Arial"/>
              </w:rPr>
            </w:pPr>
            <w:r w:rsidRPr="00081018">
              <w:rPr>
                <w:rFonts w:cs="Arial"/>
              </w:rPr>
              <w:t>測定責任者：　　　　　　　　　（電子入力で代用可：自筆不要）</w:t>
            </w:r>
          </w:p>
        </w:tc>
        <w:tc>
          <w:tcPr>
            <w:tcW w:w="1523" w:type="dxa"/>
          </w:tcPr>
          <w:p w14:paraId="141A7E1A" w14:textId="77777777" w:rsidR="003F76B3" w:rsidRPr="00081018" w:rsidRDefault="003F76B3" w:rsidP="00B81580">
            <w:pPr>
              <w:jc w:val="center"/>
              <w:rPr>
                <w:rFonts w:ascii="ＭＳ Ｐゴシック" w:eastAsia="ＭＳ Ｐゴシック" w:hAnsi="ＭＳ Ｐゴシック" w:hint="eastAsia"/>
                <w:szCs w:val="21"/>
              </w:rPr>
            </w:pPr>
          </w:p>
        </w:tc>
      </w:tr>
    </w:tbl>
    <w:p w14:paraId="446309D3" w14:textId="77777777" w:rsidR="0070100B" w:rsidRPr="00081018" w:rsidRDefault="0070100B" w:rsidP="0070100B">
      <w:pPr>
        <w:ind w:left="1884" w:hangingChars="1092" w:hanging="1884"/>
        <w:jc w:val="left"/>
        <w:rPr>
          <w:rFonts w:cs="Arial" w:hint="eastAsia"/>
        </w:rPr>
      </w:pPr>
      <w:r w:rsidRPr="00081018">
        <w:rPr>
          <w:rFonts w:eastAsia="ＭＳ ゴシック" w:cs="Arial"/>
          <w:b/>
        </w:rPr>
        <w:t xml:space="preserve">注記　</w:t>
      </w:r>
      <w:r w:rsidRPr="00081018">
        <w:rPr>
          <w:rFonts w:cs="Arial"/>
        </w:rPr>
        <w:t>氏名・年月日欄等は電子入力で代用可能です（自筆不要）。</w:t>
      </w:r>
    </w:p>
    <w:p w14:paraId="267CB553" w14:textId="77777777" w:rsidR="0070100B" w:rsidRPr="002A4C4C" w:rsidRDefault="0070100B" w:rsidP="002A4C4C">
      <w:pPr>
        <w:jc w:val="left"/>
        <w:rPr>
          <w:rFonts w:cs="Arial" w:hint="eastAsia"/>
        </w:rPr>
      </w:pPr>
      <w:r w:rsidRPr="00081018">
        <w:rPr>
          <w:rFonts w:eastAsia="ＭＳ ゴシック" w:hAnsi="ＭＳ ゴシック" w:cs="Arial"/>
          <w:b/>
          <w:szCs w:val="21"/>
        </w:rPr>
        <w:br w:type="page"/>
      </w:r>
      <w:r w:rsidRPr="00081018">
        <w:rPr>
          <w:rFonts w:cs="Arial"/>
          <w:szCs w:val="21"/>
        </w:rPr>
        <w:lastRenderedPageBreak/>
        <w:t>（申請者提出用様式（例）記載サンプル）</w:t>
      </w:r>
    </w:p>
    <w:p w14:paraId="19450A8B" w14:textId="77777777" w:rsidR="0070100B" w:rsidRPr="00081018" w:rsidRDefault="0070100B" w:rsidP="0070100B">
      <w:pPr>
        <w:ind w:firstLineChars="100" w:firstLine="173"/>
        <w:jc w:val="left"/>
        <w:rPr>
          <w:rFonts w:cs="Arial" w:hint="eastAsia"/>
        </w:rPr>
      </w:pPr>
      <w:r w:rsidRPr="00081018">
        <w:rPr>
          <w:rFonts w:eastAsia="ＭＳ ゴシック" w:hAnsi="ＭＳ ゴシック" w:cs="Arial"/>
          <w:b/>
          <w:szCs w:val="21"/>
        </w:rPr>
        <w:t>【</w:t>
      </w:r>
      <w:r w:rsidRPr="00081018">
        <w:rPr>
          <w:rFonts w:eastAsia="ＭＳ ゴシック" w:cs="Arial" w:hint="eastAsia"/>
          <w:b/>
          <w:szCs w:val="21"/>
        </w:rPr>
        <w:t>HD-SDI</w:t>
      </w:r>
      <w:r w:rsidRPr="00081018">
        <w:rPr>
          <w:rFonts w:eastAsia="ＭＳ ゴシック" w:hAnsi="ＭＳ ゴシック" w:cs="Arial"/>
          <w:b/>
          <w:szCs w:val="21"/>
        </w:rPr>
        <w:t>対応デジタルレコーダ</w:t>
      </w:r>
      <w:r w:rsidRPr="00081018">
        <w:rPr>
          <w:rFonts w:eastAsia="ＭＳ ゴシック" w:hAnsi="ＭＳ ゴシック" w:cs="Arial" w:hint="eastAsia"/>
          <w:b/>
          <w:szCs w:val="21"/>
        </w:rPr>
        <w:t>（防犯用）</w:t>
      </w:r>
      <w:r w:rsidRPr="00081018">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0100B" w:rsidRPr="00081018" w14:paraId="28AD0159" w14:textId="77777777" w:rsidTr="00B81580">
        <w:tc>
          <w:tcPr>
            <w:tcW w:w="8064" w:type="dxa"/>
            <w:gridSpan w:val="2"/>
          </w:tcPr>
          <w:p w14:paraId="08B244BA" w14:textId="77777777" w:rsidR="0070100B" w:rsidRPr="00081018" w:rsidRDefault="0070100B" w:rsidP="00B81580">
            <w:pPr>
              <w:jc w:val="left"/>
              <w:rPr>
                <w:rFonts w:cs="Arial"/>
                <w:sz w:val="22"/>
                <w:szCs w:val="22"/>
              </w:rPr>
            </w:pPr>
            <w:r w:rsidRPr="00081018">
              <w:rPr>
                <w:rFonts w:eastAsia="ＭＳ ゴシック" w:cs="Arial"/>
                <w:sz w:val="22"/>
                <w:szCs w:val="22"/>
              </w:rPr>
              <w:t>技　術　報　告　書【型式　　　　　　　　　　　　　】　　　　　　　　測定日</w:t>
            </w:r>
          </w:p>
        </w:tc>
        <w:tc>
          <w:tcPr>
            <w:tcW w:w="1506" w:type="dxa"/>
          </w:tcPr>
          <w:p w14:paraId="3A0338F6" w14:textId="77777777" w:rsidR="0070100B" w:rsidRPr="00081018" w:rsidRDefault="0070100B" w:rsidP="00B81580">
            <w:pPr>
              <w:jc w:val="left"/>
              <w:rPr>
                <w:rFonts w:eastAsia="ＭＳ ゴシック" w:cs="Arial"/>
              </w:rPr>
            </w:pPr>
            <w:r w:rsidRPr="00081018">
              <w:rPr>
                <w:rFonts w:eastAsia="ＭＳ ゴシック" w:cs="Arial"/>
                <w:sz w:val="22"/>
                <w:szCs w:val="22"/>
              </w:rPr>
              <w:t xml:space="preserve">　年　月　日</w:t>
            </w:r>
          </w:p>
        </w:tc>
      </w:tr>
      <w:tr w:rsidR="0070100B" w:rsidRPr="00081018" w14:paraId="25A068B5" w14:textId="77777777" w:rsidTr="00B81580">
        <w:tc>
          <w:tcPr>
            <w:tcW w:w="9570" w:type="dxa"/>
            <w:gridSpan w:val="3"/>
          </w:tcPr>
          <w:p w14:paraId="10196DDB" w14:textId="77777777" w:rsidR="0070100B" w:rsidRPr="00081018" w:rsidRDefault="0070100B" w:rsidP="00B81580">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3A9818B7" w14:textId="77777777" w:rsidR="0070100B" w:rsidRPr="00081018" w:rsidRDefault="0070100B" w:rsidP="00B81580">
            <w:pPr>
              <w:ind w:firstLineChars="100" w:firstLine="172"/>
              <w:jc w:val="left"/>
              <w:rPr>
                <w:rFonts w:cs="Arial"/>
              </w:rPr>
            </w:pPr>
            <w:r w:rsidRPr="00081018">
              <w:rPr>
                <w:rFonts w:cs="Arial"/>
              </w:rPr>
              <w:t>所属部署：</w:t>
            </w:r>
          </w:p>
          <w:p w14:paraId="77F8FA1F" w14:textId="77777777" w:rsidR="0070100B" w:rsidRPr="00081018" w:rsidRDefault="0070100B" w:rsidP="00B81580">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0100B" w:rsidRPr="00081018" w14:paraId="667D7424" w14:textId="77777777" w:rsidTr="00B81580">
        <w:tc>
          <w:tcPr>
            <w:tcW w:w="1278" w:type="dxa"/>
          </w:tcPr>
          <w:p w14:paraId="15DD9B88" w14:textId="77777777" w:rsidR="0070100B" w:rsidRPr="00081018" w:rsidRDefault="0070100B" w:rsidP="00B81580">
            <w:pPr>
              <w:jc w:val="center"/>
              <w:rPr>
                <w:rFonts w:cs="Arial"/>
              </w:rPr>
            </w:pPr>
            <w:r w:rsidRPr="00081018">
              <w:rPr>
                <w:rFonts w:cs="Arial"/>
              </w:rPr>
              <w:t>分　類</w:t>
            </w:r>
          </w:p>
          <w:p w14:paraId="71A47796" w14:textId="77777777" w:rsidR="0070100B" w:rsidRPr="00081018" w:rsidRDefault="0070100B" w:rsidP="00B81580">
            <w:pPr>
              <w:jc w:val="center"/>
              <w:rPr>
                <w:rFonts w:cs="Arial"/>
              </w:rPr>
            </w:pPr>
            <w:r w:rsidRPr="00081018">
              <w:rPr>
                <w:rFonts w:cs="Arial"/>
              </w:rPr>
              <w:t>項　目</w:t>
            </w:r>
          </w:p>
        </w:tc>
        <w:tc>
          <w:tcPr>
            <w:tcW w:w="6786" w:type="dxa"/>
          </w:tcPr>
          <w:p w14:paraId="4D8CA4C3" w14:textId="77777777" w:rsidR="0070100B" w:rsidRPr="00081018" w:rsidRDefault="0070100B" w:rsidP="00B81580">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共通機能・共通性能</w:t>
            </w:r>
          </w:p>
          <w:p w14:paraId="27999CA4" w14:textId="77777777" w:rsidR="0070100B" w:rsidRPr="00081018" w:rsidRDefault="0070100B" w:rsidP="00B81580">
            <w:pPr>
              <w:jc w:val="left"/>
              <w:rPr>
                <w:rFonts w:cs="Arial"/>
              </w:rPr>
            </w:pPr>
            <w:r w:rsidRPr="00081018">
              <w:rPr>
                <w:rFonts w:eastAsia="ＭＳ ゴシック" w:cs="Arial"/>
                <w:b/>
              </w:rPr>
              <w:t>5.1.3</w:t>
            </w:r>
            <w:r w:rsidRPr="00081018">
              <w:rPr>
                <w:rFonts w:eastAsia="ＭＳ ゴシック" w:cs="Arial"/>
                <w:b/>
              </w:rPr>
              <w:t xml:space="preserve">　記録レート</w:t>
            </w:r>
          </w:p>
        </w:tc>
        <w:tc>
          <w:tcPr>
            <w:tcW w:w="1506" w:type="dxa"/>
          </w:tcPr>
          <w:p w14:paraId="4B1B0436" w14:textId="77777777" w:rsidR="0070100B" w:rsidRPr="00081018" w:rsidRDefault="0070100B" w:rsidP="00B81580">
            <w:pPr>
              <w:jc w:val="center"/>
              <w:rPr>
                <w:rFonts w:cs="Arial"/>
              </w:rPr>
            </w:pPr>
          </w:p>
        </w:tc>
      </w:tr>
      <w:tr w:rsidR="0070100B" w:rsidRPr="00081018" w14:paraId="25174739" w14:textId="77777777" w:rsidTr="008446DA">
        <w:trPr>
          <w:trHeight w:val="2968"/>
        </w:trPr>
        <w:tc>
          <w:tcPr>
            <w:tcW w:w="1278" w:type="dxa"/>
          </w:tcPr>
          <w:p w14:paraId="75DD71D3" w14:textId="77777777" w:rsidR="0070100B" w:rsidRPr="00081018" w:rsidRDefault="0070100B" w:rsidP="00B81580">
            <w:pPr>
              <w:jc w:val="left"/>
              <w:rPr>
                <w:rFonts w:cs="Arial"/>
              </w:rPr>
            </w:pPr>
            <w:r w:rsidRPr="00081018">
              <w:rPr>
                <w:rFonts w:cs="Arial"/>
              </w:rPr>
              <w:t>測定系統図</w:t>
            </w:r>
          </w:p>
        </w:tc>
        <w:tc>
          <w:tcPr>
            <w:tcW w:w="6786" w:type="dxa"/>
          </w:tcPr>
          <w:p w14:paraId="4B64A94F" w14:textId="77777777" w:rsidR="0070100B" w:rsidRPr="00081018" w:rsidRDefault="0070100B" w:rsidP="00B81580">
            <w:pPr>
              <w:jc w:val="left"/>
              <w:rPr>
                <w:rFonts w:cs="Arial" w:hint="eastAsia"/>
              </w:rPr>
            </w:pPr>
            <w:r w:rsidRPr="00081018">
              <w:rPr>
                <w:rFonts w:cs="Arial" w:hint="eastAsia"/>
              </w:rPr>
              <w:t>測定系統図を記載する（系統図が複雑な場合や複数の場合は別紙を添付すること）。</w:t>
            </w:r>
          </w:p>
          <w:p w14:paraId="6FC006B3" w14:textId="77777777" w:rsidR="0070100B" w:rsidRPr="00081018" w:rsidRDefault="0070100B" w:rsidP="00B81580">
            <w:pPr>
              <w:jc w:val="left"/>
              <w:rPr>
                <w:rFonts w:cs="Arial" w:hint="eastAsia"/>
              </w:rPr>
            </w:pPr>
            <w:r w:rsidRPr="00081018">
              <w:rPr>
                <w:rFonts w:cs="Arial" w:hint="eastAsia"/>
              </w:rPr>
              <w:t>（記入例）</w:t>
            </w:r>
          </w:p>
          <w:p w14:paraId="34CDFA6A" w14:textId="77777777" w:rsidR="00437177" w:rsidRPr="00081018" w:rsidRDefault="00551C2C" w:rsidP="00437177">
            <w:pPr>
              <w:jc w:val="left"/>
              <w:rPr>
                <w:rFonts w:cs="Arial"/>
              </w:rPr>
            </w:pPr>
            <w:r w:rsidRPr="00081018">
              <w:rPr>
                <w:rFonts w:cs="Arial" w:hint="eastAsia"/>
                <w:noProof/>
              </w:rPr>
              <w:pict w14:anchorId="11D6E771">
                <v:group id="_x0000_s5359" style="position:absolute;margin-left:6.75pt;margin-top:.7pt;width:322.05pt;height:110.9pt;z-index:251651072" coordorigin="2831,4048" coordsize="6441,2218">
                  <v:rect id="_x0000_s5157" style="position:absolute;left:4318;top:4316;width:234;height:982">
                    <v:textbox inset="5.85pt,.7pt,5.85pt,.7pt"/>
                  </v:rect>
                  <v:shape id="_x0000_s5158" type="#_x0000_t202" style="position:absolute;left:2831;top:5227;width:1873;height:699" filled="f" stroked="f">
                    <v:textbox style="mso-next-textbox:#_x0000_s5158" inset="5.85pt,.7pt,5.85pt,.7pt">
                      <w:txbxContent>
                        <w:p w14:paraId="2C35BA57" w14:textId="77777777" w:rsidR="00437177" w:rsidRPr="001A6AC5" w:rsidRDefault="00437177" w:rsidP="00437177">
                          <w:pPr>
                            <w:spacing w:line="200" w:lineRule="exact"/>
                            <w:rPr>
                              <w:rFonts w:eastAsia="ＭＳ Ｐゴシック" w:cs="Arial"/>
                            </w:rPr>
                          </w:pPr>
                          <w:r w:rsidRPr="001A6AC5">
                            <w:rPr>
                              <w:rFonts w:eastAsia="ＭＳ Ｐゴシック" w:cs="Arial"/>
                            </w:rPr>
                            <w:t>A</w:t>
                          </w:r>
                        </w:p>
                        <w:p w14:paraId="243A6EC7" w14:textId="77777777" w:rsidR="00437177" w:rsidRPr="001A6AC5" w:rsidRDefault="00437177" w:rsidP="00437177">
                          <w:pPr>
                            <w:spacing w:line="200" w:lineRule="exact"/>
                            <w:rPr>
                              <w:rFonts w:eastAsia="ＭＳ Ｐゴシック" w:cs="Arial" w:hint="eastAsia"/>
                              <w:sz w:val="16"/>
                              <w:szCs w:val="16"/>
                            </w:rPr>
                          </w:pPr>
                          <w:r w:rsidRPr="001A6AC5">
                            <w:rPr>
                              <w:rFonts w:eastAsia="ＭＳ Ｐゴシック" w:cs="Arial"/>
                              <w:sz w:val="16"/>
                              <w:szCs w:val="16"/>
                            </w:rPr>
                            <w:t>DVD</w:t>
                          </w:r>
                          <w:r w:rsidR="007A6A80">
                            <w:rPr>
                              <w:rFonts w:eastAsia="ＭＳ Ｐゴシック" w:hAnsi="ＭＳ Ｐゴシック" w:cs="Arial"/>
                              <w:sz w:val="16"/>
                              <w:szCs w:val="16"/>
                            </w:rPr>
                            <w:t>ﾌﾟﾚｰ</w:t>
                          </w:r>
                          <w:r w:rsidR="007A6A80">
                            <w:rPr>
                              <w:rFonts w:eastAsia="ＭＳ Ｐゴシック" w:hAnsi="ＭＳ Ｐゴシック" w:cs="Arial" w:hint="eastAsia"/>
                              <w:sz w:val="16"/>
                              <w:szCs w:val="16"/>
                            </w:rPr>
                            <w:t>ﾔｰ</w:t>
                          </w:r>
                          <w:r w:rsidRPr="001A6AC5">
                            <w:rPr>
                              <w:rFonts w:eastAsia="ＭＳ Ｐゴシック" w:hAnsi="ＭＳ Ｐゴシック" w:cs="Arial"/>
                              <w:sz w:val="16"/>
                              <w:szCs w:val="16"/>
                            </w:rPr>
                            <w:t>に使用する時間が表示されるソフト</w:t>
                          </w:r>
                        </w:p>
                      </w:txbxContent>
                    </v:textbox>
                  </v:shape>
                  <v:shape id="_x0000_s5159" type="#_x0000_t202" style="position:absolute;left:4826;top:4048;width:1234;height:438" stroked="f">
                    <v:textbox style="mso-next-textbox:#_x0000_s5159" inset="5.85pt,.7pt,5.85pt,.7pt">
                      <w:txbxContent>
                        <w:p w14:paraId="74031D1C" w14:textId="77777777" w:rsidR="00437177" w:rsidRDefault="00437177" w:rsidP="00437177">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3680B4C8" w14:textId="77777777" w:rsidR="00437177" w:rsidRDefault="00437177" w:rsidP="00437177">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5160" style="position:absolute;flip:y" from="5681,4814" to="6682,4817">
                    <v:stroke endarrow="block"/>
                  </v:line>
                  <v:rect id="_x0000_s5161" style="position:absolute;left:6710;top:4502;width:991;height:600">
                    <v:textbox inset="5.85pt,.7pt,5.85pt,.7pt"/>
                  </v:rect>
                  <v:line id="_x0000_s5162" style="position:absolute" from="7695,4871" to="8528,4871">
                    <v:stroke endarrow="block"/>
                  </v:line>
                  <v:rect id="_x0000_s5163" style="position:absolute;left:8492;top:4533;width:711;height:650">
                    <v:textbox inset="5.85pt,.7pt,5.85pt,.7pt"/>
                  </v:rect>
                  <v:rect id="_x0000_s5164" style="position:absolute;left:8628;top:4654;width:510;height:408">
                    <v:textbox inset="5.85pt,.7pt,5.85pt,.7pt"/>
                  </v:rect>
                  <v:shape id="_x0000_s5165" type="#_x0000_t202" style="position:absolute;left:6671;top:4700;width:1101;height:263" filled="f" stroked="f">
                    <v:textbox style="mso-next-textbox:#_x0000_s5165" inset="5.85pt,.7pt,5.85pt,.7pt">
                      <w:txbxContent>
                        <w:p w14:paraId="6FAC04BD" w14:textId="77777777" w:rsidR="00437177" w:rsidRPr="00706DA4" w:rsidRDefault="00437177" w:rsidP="00437177">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166" type="#_x0000_t202" style="position:absolute;left:8416;top:4194;width:856;height:278" filled="f" stroked="f">
                    <v:textbox style="mso-next-textbox:#_x0000_s5166" inset="5.85pt,.7pt,5.85pt,.7pt">
                      <w:txbxContent>
                        <w:p w14:paraId="42D346CF" w14:textId="77777777" w:rsidR="00437177" w:rsidRDefault="00437177" w:rsidP="00437177">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5167" style="position:absolute;flip:x" from="4532,4814" to="4986,4814">
                    <v:stroke dashstyle="dash" endarrow="block"/>
                  </v:line>
                  <v:rect id="_x0000_s5168" style="position:absolute;left:3015;top:4507;width:723;height:594">
                    <v:textbox inset="5.85pt,.7pt,5.85pt,.7pt"/>
                  </v:rect>
                  <v:line id="_x0000_s5169" style="position:absolute" from="3729,4807" to="4338,4807">
                    <v:stroke endarrow="block"/>
                  </v:line>
                  <v:shape id="_x0000_s5170" type="#_x0000_t202" style="position:absolute;left:2833;top:4118;width:1170;height:297" stroked="f">
                    <v:textbox style="mso-next-textbox:#_x0000_s5170" inset="5.85pt,.7pt,5.85pt,.7pt">
                      <w:txbxContent>
                        <w:p w14:paraId="2738865F" w14:textId="77777777" w:rsidR="00437177" w:rsidRDefault="00437177" w:rsidP="00437177">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5171" type="#_x0000_t202" style="position:absolute;left:3154;top:4670;width:430;height:292" stroked="f">
                    <v:textbox style="mso-next-textbox:#_x0000_s5171" inset="5.85pt,.7pt,5.85pt,.7pt">
                      <w:txbxContent>
                        <w:p w14:paraId="757C90CB" w14:textId="77777777" w:rsidR="00437177" w:rsidRDefault="00437177" w:rsidP="00437177">
                          <w:pPr>
                            <w:pStyle w:val="a3"/>
                            <w:tabs>
                              <w:tab w:val="clear" w:pos="4252"/>
                              <w:tab w:val="clear" w:pos="8504"/>
                            </w:tabs>
                            <w:snapToGrid/>
                            <w:jc w:val="center"/>
                            <w:rPr>
                              <w:rFonts w:cs="Arial"/>
                            </w:rPr>
                          </w:pPr>
                          <w:r>
                            <w:rPr>
                              <w:rFonts w:cs="Arial"/>
                            </w:rPr>
                            <w:t>B</w:t>
                          </w:r>
                        </w:p>
                      </w:txbxContent>
                    </v:textbox>
                  </v:shape>
                  <v:group id="_x0000_s5172" style="position:absolute;left:4999;top:4517;width:677;height:589" coordorigin="4888,6045" coordsize="677,589">
                    <v:rect id="_x0000_s5173" style="position:absolute;left:4888;top:6232;width:180;height:281">
                      <v:textbox inset="5.85pt,.7pt,5.85pt,.7pt"/>
                    </v:rect>
                    <v:rect id="_x0000_s5174" style="position:absolute;left:5070;top:6045;width:495;height:589">
                      <v:textbox inset="5.85pt,.7pt,5.85pt,.7pt"/>
                    </v:rect>
                    <v:shape id="_x0000_s5175" type="#_x0000_t202" style="position:absolute;left:5094;top:6191;width:430;height:292" stroked="f">
                      <v:textbox style="mso-next-textbox:#_x0000_s5175" inset="5.85pt,.7pt,5.85pt,.7pt">
                        <w:txbxContent>
                          <w:p w14:paraId="0E63E8B8" w14:textId="77777777" w:rsidR="00437177" w:rsidRDefault="00437177" w:rsidP="00437177">
                            <w:pPr>
                              <w:jc w:val="center"/>
                              <w:rPr>
                                <w:rFonts w:cs="Arial" w:hint="eastAsia"/>
                              </w:rPr>
                            </w:pPr>
                            <w:r>
                              <w:rPr>
                                <w:rFonts w:cs="Arial" w:hint="eastAsia"/>
                              </w:rPr>
                              <w:t>D</w:t>
                            </w:r>
                          </w:p>
                        </w:txbxContent>
                      </v:textbox>
                    </v:shape>
                  </v:group>
                  <v:shape id="_x0000_s5176" type="#_x0000_t202" style="position:absolute;left:8655;top:4686;width:430;height:292" filled="f" stroked="f">
                    <v:textbox style="mso-next-textbox:#_x0000_s5176" inset="5.85pt,.7pt,5.85pt,.7pt">
                      <w:txbxContent>
                        <w:p w14:paraId="198FD4B2" w14:textId="77777777" w:rsidR="00437177" w:rsidRDefault="00437177" w:rsidP="00437177">
                          <w:pPr>
                            <w:pStyle w:val="a3"/>
                            <w:tabs>
                              <w:tab w:val="clear" w:pos="4252"/>
                              <w:tab w:val="clear" w:pos="8504"/>
                            </w:tabs>
                            <w:snapToGrid/>
                            <w:jc w:val="center"/>
                            <w:rPr>
                              <w:rFonts w:cs="Arial" w:hint="eastAsia"/>
                            </w:rPr>
                          </w:pPr>
                          <w:r>
                            <w:rPr>
                              <w:rFonts w:cs="Arial" w:hint="eastAsia"/>
                            </w:rPr>
                            <w:t>E</w:t>
                          </w:r>
                        </w:p>
                      </w:txbxContent>
                    </v:textbox>
                  </v:shape>
                  <v:shape id="_x0000_s5177" type="#_x0000_t202" style="position:absolute;left:3665;top:4885;width:702;height:488" filled="f" stroked="f">
                    <v:textbox style="mso-next-textbox:#_x0000_s5177" inset="5.85pt,.7pt,5.85pt,.7pt">
                      <w:txbxContent>
                        <w:p w14:paraId="41F13E22" w14:textId="77777777" w:rsidR="00437177" w:rsidRPr="00DB30BD" w:rsidRDefault="00437177" w:rsidP="00437177">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5178" type="#_x0000_t202" style="position:absolute;left:5530;top:4849;width:1200;height:487" filled="f" stroked="f">
                    <v:textbox style="mso-next-textbox:#_x0000_s5178" inset="5.85pt,.7pt,5.85pt,.7pt">
                      <w:txbxContent>
                        <w:p w14:paraId="3D4A6642" w14:textId="77777777" w:rsidR="00437177" w:rsidRDefault="00437177" w:rsidP="00437177">
                          <w:pPr>
                            <w:spacing w:line="200" w:lineRule="exact"/>
                            <w:jc w:val="center"/>
                            <w:rPr>
                              <w:rFonts w:hint="eastAsia"/>
                              <w:sz w:val="16"/>
                              <w:szCs w:val="16"/>
                            </w:rPr>
                          </w:pPr>
                          <w:r w:rsidRPr="00DB30BD">
                            <w:rPr>
                              <w:rFonts w:hint="eastAsia"/>
                              <w:sz w:val="16"/>
                              <w:szCs w:val="16"/>
                            </w:rPr>
                            <w:t>HD-SDI</w:t>
                          </w:r>
                        </w:p>
                        <w:p w14:paraId="6A41CA64" w14:textId="77777777" w:rsidR="00437177" w:rsidRPr="00DB30BD" w:rsidRDefault="00437177" w:rsidP="00437177">
                          <w:pPr>
                            <w:spacing w:line="200" w:lineRule="exact"/>
                            <w:jc w:val="center"/>
                            <w:rPr>
                              <w:rFonts w:hint="eastAsia"/>
                              <w:sz w:val="16"/>
                              <w:szCs w:val="16"/>
                            </w:rPr>
                          </w:pPr>
                          <w:r w:rsidRPr="00DB30BD">
                            <w:rPr>
                              <w:rFonts w:hint="eastAsia"/>
                              <w:sz w:val="16"/>
                              <w:szCs w:val="16"/>
                            </w:rPr>
                            <w:t>信号</w:t>
                          </w:r>
                        </w:p>
                      </w:txbxContent>
                    </v:textbox>
                  </v:shape>
                  <v:shape id="_x0000_s5179" type="#_x0000_t202" style="position:absolute;left:7656;top:5190;width:1200;height:1076" filled="f" stroked="f">
                    <v:textbox style="mso-next-textbox:#_x0000_s5179" inset="5.85pt,.7pt,5.85pt,.7pt">
                      <w:txbxContent>
                        <w:p w14:paraId="4DAC050C" w14:textId="77777777" w:rsidR="00437177" w:rsidRPr="007E2070" w:rsidRDefault="00437177" w:rsidP="00437177">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5B4A8AFA" w14:textId="77777777" w:rsidR="00437177" w:rsidRPr="007E2070" w:rsidRDefault="00437177" w:rsidP="00437177">
                          <w:pPr>
                            <w:spacing w:line="200" w:lineRule="exact"/>
                            <w:rPr>
                              <w:rFonts w:eastAsia="ＭＳ Ｐゴシック" w:cs="Arial"/>
                              <w:sz w:val="16"/>
                              <w:szCs w:val="16"/>
                            </w:rPr>
                          </w:pPr>
                          <w:r w:rsidRPr="007E2070">
                            <w:rPr>
                              <w:rFonts w:eastAsia="ＭＳ Ｐゴシック" w:cs="Arial"/>
                              <w:sz w:val="16"/>
                              <w:szCs w:val="16"/>
                            </w:rPr>
                            <w:t>HD-SDI</w:t>
                          </w:r>
                        </w:p>
                        <w:p w14:paraId="55C28F0E" w14:textId="77777777" w:rsidR="00437177" w:rsidRPr="007E2070" w:rsidRDefault="00437177" w:rsidP="00437177">
                          <w:pPr>
                            <w:spacing w:line="200" w:lineRule="exact"/>
                            <w:rPr>
                              <w:rFonts w:eastAsia="ＭＳ Ｐゴシック" w:cs="Arial"/>
                              <w:sz w:val="16"/>
                              <w:szCs w:val="16"/>
                            </w:rPr>
                          </w:pPr>
                          <w:r w:rsidRPr="007E2070">
                            <w:rPr>
                              <w:rFonts w:eastAsia="ＭＳ Ｐゴシック" w:cs="Arial"/>
                              <w:sz w:val="16"/>
                              <w:szCs w:val="16"/>
                            </w:rPr>
                            <w:t>HDMI</w:t>
                          </w:r>
                        </w:p>
                        <w:p w14:paraId="23F6FE0E" w14:textId="77777777" w:rsidR="00437177" w:rsidRPr="007E2070" w:rsidRDefault="00437177" w:rsidP="00437177">
                          <w:pPr>
                            <w:spacing w:line="200" w:lineRule="exact"/>
                            <w:rPr>
                              <w:rFonts w:eastAsia="ＭＳ Ｐゴシック" w:cs="Arial"/>
                              <w:sz w:val="16"/>
                              <w:szCs w:val="16"/>
                            </w:rPr>
                          </w:pPr>
                          <w:r w:rsidRPr="007E2070">
                            <w:rPr>
                              <w:rFonts w:eastAsia="ＭＳ Ｐゴシック" w:cs="Arial"/>
                              <w:sz w:val="16"/>
                              <w:szCs w:val="16"/>
                            </w:rPr>
                            <w:t>DVI-D</w:t>
                          </w:r>
                        </w:p>
                        <w:p w14:paraId="557D1D20" w14:textId="77777777" w:rsidR="00437177" w:rsidRPr="007E2070" w:rsidRDefault="00437177" w:rsidP="00437177">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180" type="#_x0000_t202" style="position:absolute;left:4480;top:5037;width:1064;height:524" filled="f" stroked="f">
                    <v:textbox style="mso-next-textbox:#_x0000_s5180" inset="5.85pt,.7pt,5.85pt,.7pt">
                      <w:txbxContent>
                        <w:p w14:paraId="31F4C285" w14:textId="77777777" w:rsidR="00437177" w:rsidRDefault="00437177" w:rsidP="00437177">
                          <w:pPr>
                            <w:spacing w:line="200" w:lineRule="exact"/>
                            <w:jc w:val="center"/>
                            <w:rPr>
                              <w:rFonts w:cs="Arial" w:hint="eastAsia"/>
                            </w:rPr>
                          </w:pPr>
                          <w:r>
                            <w:rPr>
                              <w:rFonts w:cs="Arial" w:hint="eastAsia"/>
                            </w:rPr>
                            <w:t>C</w:t>
                          </w:r>
                        </w:p>
                        <w:p w14:paraId="15D74501" w14:textId="77777777" w:rsidR="00437177" w:rsidRDefault="00437177" w:rsidP="00437177">
                          <w:pPr>
                            <w:spacing w:line="200" w:lineRule="exact"/>
                            <w:jc w:val="center"/>
                            <w:rPr>
                              <w:rFonts w:cs="Arial" w:hint="eastAsia"/>
                            </w:rPr>
                          </w:pPr>
                          <w:r>
                            <w:rPr>
                              <w:rFonts w:cs="Arial" w:hint="eastAsia"/>
                            </w:rPr>
                            <w:t>レンズ</w:t>
                          </w:r>
                        </w:p>
                      </w:txbxContent>
                    </v:textbox>
                  </v:shape>
                  <v:shape id="_x0000_s5358" type="#_x0000_t202" style="position:absolute;left:4028;top:4063;width:856;height:278" filled="f" stroked="f">
                    <v:textbox style="mso-next-textbox:#_x0000_s5358" inset="5.85pt,.7pt,5.85pt,.7pt">
                      <w:txbxContent>
                        <w:p w14:paraId="69FABE20" w14:textId="77777777" w:rsidR="00551C2C" w:rsidRDefault="00551C2C" w:rsidP="00437177">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group>
              </w:pict>
            </w:r>
          </w:p>
          <w:p w14:paraId="5D0C71DF" w14:textId="77777777" w:rsidR="00437177" w:rsidRPr="00081018" w:rsidRDefault="00437177" w:rsidP="00437177">
            <w:pPr>
              <w:jc w:val="left"/>
              <w:rPr>
                <w:rFonts w:cs="Arial"/>
              </w:rPr>
            </w:pPr>
          </w:p>
          <w:p w14:paraId="41796F26" w14:textId="77777777" w:rsidR="00437177" w:rsidRPr="00081018" w:rsidRDefault="00437177" w:rsidP="00437177">
            <w:pPr>
              <w:jc w:val="left"/>
              <w:rPr>
                <w:rFonts w:cs="Arial"/>
              </w:rPr>
            </w:pPr>
          </w:p>
          <w:p w14:paraId="6AA9D74C" w14:textId="77777777" w:rsidR="00437177" w:rsidRPr="00081018" w:rsidRDefault="00437177" w:rsidP="00437177">
            <w:pPr>
              <w:jc w:val="left"/>
              <w:rPr>
                <w:rFonts w:cs="Arial"/>
              </w:rPr>
            </w:pPr>
          </w:p>
          <w:p w14:paraId="10B57E4A" w14:textId="77777777" w:rsidR="00437177" w:rsidRPr="00081018" w:rsidRDefault="00437177" w:rsidP="00437177">
            <w:pPr>
              <w:jc w:val="left"/>
              <w:rPr>
                <w:rFonts w:cs="Arial" w:hint="eastAsia"/>
              </w:rPr>
            </w:pPr>
          </w:p>
          <w:p w14:paraId="1DBAA424" w14:textId="77777777" w:rsidR="00437177" w:rsidRPr="00081018" w:rsidRDefault="00437177" w:rsidP="00437177">
            <w:pPr>
              <w:jc w:val="left"/>
              <w:rPr>
                <w:rFonts w:cs="Arial" w:hint="eastAsia"/>
              </w:rPr>
            </w:pPr>
          </w:p>
          <w:p w14:paraId="1C37C8F4" w14:textId="77777777" w:rsidR="00437177" w:rsidRPr="00081018" w:rsidRDefault="00437177" w:rsidP="00437177">
            <w:pPr>
              <w:jc w:val="left"/>
              <w:rPr>
                <w:rFonts w:cs="Arial" w:hint="eastAsia"/>
              </w:rPr>
            </w:pPr>
          </w:p>
          <w:p w14:paraId="2325043F" w14:textId="77777777" w:rsidR="008446DA" w:rsidRPr="00081018" w:rsidRDefault="008446DA" w:rsidP="00437177">
            <w:pPr>
              <w:jc w:val="left"/>
              <w:rPr>
                <w:rFonts w:cs="Arial" w:hint="eastAsia"/>
              </w:rPr>
            </w:pPr>
          </w:p>
        </w:tc>
        <w:tc>
          <w:tcPr>
            <w:tcW w:w="1506" w:type="dxa"/>
          </w:tcPr>
          <w:p w14:paraId="5E20A2ED" w14:textId="77777777" w:rsidR="0070100B" w:rsidRPr="00081018" w:rsidRDefault="0070100B" w:rsidP="00B81580">
            <w:pPr>
              <w:jc w:val="left"/>
              <w:rPr>
                <w:rFonts w:cs="Arial"/>
              </w:rPr>
            </w:pPr>
          </w:p>
        </w:tc>
      </w:tr>
      <w:tr w:rsidR="0070100B" w:rsidRPr="00081018" w14:paraId="78BAB640" w14:textId="77777777" w:rsidTr="00B81580">
        <w:trPr>
          <w:trHeight w:val="1529"/>
        </w:trPr>
        <w:tc>
          <w:tcPr>
            <w:tcW w:w="1278" w:type="dxa"/>
          </w:tcPr>
          <w:p w14:paraId="0914297B" w14:textId="77777777" w:rsidR="0070100B" w:rsidRPr="00081018" w:rsidRDefault="0070100B" w:rsidP="00B81580">
            <w:pPr>
              <w:jc w:val="left"/>
              <w:rPr>
                <w:rFonts w:cs="Arial"/>
              </w:rPr>
            </w:pPr>
            <w:r w:rsidRPr="00081018">
              <w:rPr>
                <w:rFonts w:cs="Arial"/>
              </w:rPr>
              <w:t>測定条件</w:t>
            </w:r>
          </w:p>
        </w:tc>
        <w:tc>
          <w:tcPr>
            <w:tcW w:w="6786" w:type="dxa"/>
          </w:tcPr>
          <w:p w14:paraId="65880A01" w14:textId="77777777" w:rsidR="0070100B" w:rsidRPr="002F62D5" w:rsidRDefault="0070100B" w:rsidP="00B81580">
            <w:pPr>
              <w:jc w:val="left"/>
              <w:rPr>
                <w:rFonts w:cs="Arial"/>
              </w:rPr>
            </w:pPr>
            <w:r w:rsidRPr="002F62D5">
              <w:rPr>
                <w:rFonts w:cs="Arial"/>
              </w:rPr>
              <w:t>（記入例）</w:t>
            </w:r>
          </w:p>
          <w:p w14:paraId="2EF4BCA7" w14:textId="77777777" w:rsidR="0070100B" w:rsidRPr="002F62D5" w:rsidRDefault="0070100B" w:rsidP="00B81580">
            <w:pPr>
              <w:jc w:val="left"/>
              <w:rPr>
                <w:rFonts w:cs="Arial"/>
              </w:rPr>
            </w:pPr>
            <w:r w:rsidRPr="002F62D5">
              <w:rPr>
                <w:rFonts w:cs="Arial"/>
              </w:rPr>
              <w:t>・映像機器は、</w:t>
            </w:r>
            <w:r w:rsidRPr="002F62D5">
              <w:rPr>
                <w:rFonts w:cs="Arial"/>
              </w:rPr>
              <w:t>DVD</w:t>
            </w:r>
            <w:r w:rsidRPr="002F62D5">
              <w:rPr>
                <w:rFonts w:cs="Arial"/>
              </w:rPr>
              <w:t>プレーヤーを使用。</w:t>
            </w:r>
          </w:p>
          <w:p w14:paraId="7DF628E8" w14:textId="77777777" w:rsidR="0070100B" w:rsidRPr="002F62D5" w:rsidRDefault="0070100B" w:rsidP="00B81580">
            <w:pPr>
              <w:ind w:firstLineChars="100" w:firstLine="172"/>
              <w:jc w:val="left"/>
              <w:rPr>
                <w:rFonts w:cs="Arial"/>
              </w:rPr>
            </w:pPr>
            <w:r w:rsidRPr="002F62D5">
              <w:rPr>
                <w:rFonts w:cs="Arial"/>
              </w:rPr>
              <w:t>使用ソフト：</w:t>
            </w:r>
            <w:proofErr w:type="spellStart"/>
            <w:r w:rsidRPr="002F62D5">
              <w:rPr>
                <w:rFonts w:cs="Arial"/>
              </w:rPr>
              <w:t>K.M.Lab</w:t>
            </w:r>
            <w:proofErr w:type="spellEnd"/>
            <w:r w:rsidRPr="002F62D5">
              <w:rPr>
                <w:rFonts w:cs="Arial"/>
              </w:rPr>
              <w:t>製、</w:t>
            </w:r>
            <w:r w:rsidRPr="002F62D5">
              <w:rPr>
                <w:rFonts w:cs="Arial"/>
              </w:rPr>
              <w:t>Test Signals on DVD</w:t>
            </w:r>
            <w:r w:rsidRPr="002F62D5">
              <w:rPr>
                <w:rFonts w:cs="Arial"/>
              </w:rPr>
              <w:t>、カウントアップ映像</w:t>
            </w:r>
          </w:p>
          <w:p w14:paraId="678C4F1B" w14:textId="77777777" w:rsidR="0070100B" w:rsidRPr="002F62D5" w:rsidRDefault="0070100B" w:rsidP="00B81580">
            <w:pPr>
              <w:jc w:val="left"/>
              <w:rPr>
                <w:rFonts w:cs="Arial" w:hint="eastAsia"/>
              </w:rPr>
            </w:pPr>
            <w:r w:rsidRPr="002F62D5">
              <w:rPr>
                <w:rFonts w:cs="Arial"/>
              </w:rPr>
              <w:t>・</w:t>
            </w:r>
            <w:r w:rsidRPr="002F62D5">
              <w:rPr>
                <w:rFonts w:cs="Arial" w:hint="eastAsia"/>
              </w:rPr>
              <w:t>HD-SDI</w:t>
            </w:r>
            <w:r w:rsidRPr="002F62D5">
              <w:rPr>
                <w:rFonts w:cs="Arial" w:hint="eastAsia"/>
              </w:rPr>
              <w:t>対応防犯カメラを</w:t>
            </w:r>
            <w:r w:rsidRPr="002F62D5">
              <w:rPr>
                <w:rFonts w:cs="Arial"/>
              </w:rPr>
              <w:t>全てのチャンネル</w:t>
            </w:r>
            <w:r w:rsidRPr="002F62D5">
              <w:rPr>
                <w:rFonts w:cs="Arial" w:hint="eastAsia"/>
              </w:rPr>
              <w:t>に接続して記録</w:t>
            </w:r>
          </w:p>
          <w:p w14:paraId="0CC39E58" w14:textId="77777777" w:rsidR="0070100B" w:rsidRPr="002F62D5" w:rsidRDefault="0070100B" w:rsidP="00B81580">
            <w:pPr>
              <w:jc w:val="left"/>
              <w:rPr>
                <w:rFonts w:cs="Arial"/>
              </w:rPr>
            </w:pPr>
            <w:r w:rsidRPr="002F62D5">
              <w:rPr>
                <w:rFonts w:cs="Arial" w:hint="eastAsia"/>
              </w:rPr>
              <w:t>撮像</w:t>
            </w:r>
            <w:r w:rsidRPr="002F62D5">
              <w:rPr>
                <w:rFonts w:cs="Arial"/>
              </w:rPr>
              <w:t>入力</w:t>
            </w:r>
          </w:p>
          <w:p w14:paraId="479E6026" w14:textId="77777777" w:rsidR="0070100B" w:rsidRPr="002F62D5" w:rsidRDefault="0070100B" w:rsidP="00B81580">
            <w:pPr>
              <w:jc w:val="left"/>
              <w:rPr>
                <w:rFonts w:cs="Arial"/>
              </w:rPr>
            </w:pPr>
            <w:r w:rsidRPr="002F62D5">
              <w:rPr>
                <w:rFonts w:cs="Arial"/>
              </w:rPr>
              <w:t>・被測定機器にアラーム信号を接続</w:t>
            </w:r>
          </w:p>
        </w:tc>
        <w:tc>
          <w:tcPr>
            <w:tcW w:w="1506" w:type="dxa"/>
          </w:tcPr>
          <w:p w14:paraId="21DB64E7" w14:textId="77777777" w:rsidR="0070100B" w:rsidRPr="00081018" w:rsidRDefault="0070100B" w:rsidP="00B81580">
            <w:pPr>
              <w:jc w:val="center"/>
              <w:rPr>
                <w:rFonts w:cs="Arial"/>
              </w:rPr>
            </w:pPr>
          </w:p>
        </w:tc>
      </w:tr>
      <w:tr w:rsidR="0070100B" w:rsidRPr="00081018" w14:paraId="063EBE38" w14:textId="77777777" w:rsidTr="00437177">
        <w:trPr>
          <w:trHeight w:val="3160"/>
        </w:trPr>
        <w:tc>
          <w:tcPr>
            <w:tcW w:w="1278" w:type="dxa"/>
          </w:tcPr>
          <w:p w14:paraId="2DEEA844" w14:textId="77777777" w:rsidR="0070100B" w:rsidRPr="00081018" w:rsidRDefault="0070100B" w:rsidP="00B81580">
            <w:pPr>
              <w:jc w:val="left"/>
              <w:rPr>
                <w:rFonts w:cs="Arial"/>
              </w:rPr>
            </w:pPr>
            <w:r w:rsidRPr="00081018">
              <w:rPr>
                <w:rFonts w:cs="Arial"/>
              </w:rPr>
              <w:t>測定器一覧</w:t>
            </w:r>
          </w:p>
        </w:tc>
        <w:tc>
          <w:tcPr>
            <w:tcW w:w="6786" w:type="dxa"/>
          </w:tcPr>
          <w:p w14:paraId="37BA0BA6" w14:textId="77777777" w:rsidR="00E95D3F" w:rsidRPr="002F62D5" w:rsidRDefault="00E95D3F" w:rsidP="00E95D3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1464"/>
              <w:gridCol w:w="1522"/>
              <w:gridCol w:w="1462"/>
              <w:gridCol w:w="1259"/>
            </w:tblGrid>
            <w:tr w:rsidR="00F11620" w:rsidRPr="002F62D5" w14:paraId="6D6B4A40" w14:textId="77777777" w:rsidTr="00CF702D">
              <w:tc>
                <w:tcPr>
                  <w:tcW w:w="853" w:type="dxa"/>
                  <w:vAlign w:val="center"/>
                </w:tcPr>
                <w:p w14:paraId="775DBC10" w14:textId="77777777" w:rsidR="00F11620" w:rsidRPr="002F62D5" w:rsidRDefault="00F11620" w:rsidP="00CF702D">
                  <w:pPr>
                    <w:jc w:val="center"/>
                    <w:rPr>
                      <w:rFonts w:cs="Arial"/>
                      <w:szCs w:val="20"/>
                    </w:rPr>
                  </w:pPr>
                  <w:r w:rsidRPr="002F62D5">
                    <w:rPr>
                      <w:rFonts w:cs="Arial"/>
                      <w:szCs w:val="20"/>
                    </w:rPr>
                    <w:t>記号</w:t>
                  </w:r>
                </w:p>
              </w:tc>
              <w:tc>
                <w:tcPr>
                  <w:tcW w:w="1464" w:type="dxa"/>
                  <w:vAlign w:val="center"/>
                </w:tcPr>
                <w:p w14:paraId="6204AD11" w14:textId="77777777" w:rsidR="00F11620" w:rsidRPr="002F62D5" w:rsidRDefault="00F11620" w:rsidP="00CF702D">
                  <w:pPr>
                    <w:jc w:val="center"/>
                    <w:rPr>
                      <w:rFonts w:cs="Arial"/>
                      <w:szCs w:val="20"/>
                    </w:rPr>
                  </w:pPr>
                  <w:r w:rsidRPr="002F62D5">
                    <w:rPr>
                      <w:rFonts w:cs="Arial"/>
                      <w:szCs w:val="20"/>
                    </w:rPr>
                    <w:t>機器名称</w:t>
                  </w:r>
                </w:p>
              </w:tc>
              <w:tc>
                <w:tcPr>
                  <w:tcW w:w="1522" w:type="dxa"/>
                  <w:vAlign w:val="center"/>
                </w:tcPr>
                <w:p w14:paraId="68705DBC" w14:textId="77777777" w:rsidR="00F11620" w:rsidRPr="002F62D5" w:rsidRDefault="00F11620" w:rsidP="00CF702D">
                  <w:pPr>
                    <w:jc w:val="center"/>
                    <w:rPr>
                      <w:rFonts w:cs="Arial"/>
                      <w:szCs w:val="20"/>
                    </w:rPr>
                  </w:pPr>
                  <w:r w:rsidRPr="002F62D5">
                    <w:rPr>
                      <w:rFonts w:cs="Arial"/>
                      <w:szCs w:val="20"/>
                    </w:rPr>
                    <w:t>型式品番</w:t>
                  </w:r>
                </w:p>
              </w:tc>
              <w:tc>
                <w:tcPr>
                  <w:tcW w:w="1462" w:type="dxa"/>
                  <w:vAlign w:val="center"/>
                </w:tcPr>
                <w:p w14:paraId="39C8D91A" w14:textId="77777777" w:rsidR="00F11620" w:rsidRPr="002F62D5" w:rsidRDefault="00F11620" w:rsidP="00CF702D">
                  <w:pPr>
                    <w:jc w:val="center"/>
                    <w:rPr>
                      <w:rFonts w:cs="Arial"/>
                      <w:szCs w:val="20"/>
                    </w:rPr>
                  </w:pPr>
                  <w:r w:rsidRPr="002F62D5">
                    <w:rPr>
                      <w:rFonts w:cs="Arial"/>
                      <w:szCs w:val="20"/>
                    </w:rPr>
                    <w:t>製造会社</w:t>
                  </w:r>
                </w:p>
              </w:tc>
              <w:tc>
                <w:tcPr>
                  <w:tcW w:w="1259" w:type="dxa"/>
                  <w:vAlign w:val="center"/>
                </w:tcPr>
                <w:p w14:paraId="693D922F" w14:textId="77777777" w:rsidR="00F11620" w:rsidRPr="002F62D5" w:rsidRDefault="00F11620" w:rsidP="00CF702D">
                  <w:pPr>
                    <w:spacing w:line="240" w:lineRule="exact"/>
                    <w:jc w:val="center"/>
                    <w:rPr>
                      <w:rFonts w:cs="Arial" w:hint="eastAsia"/>
                      <w:szCs w:val="16"/>
                    </w:rPr>
                  </w:pPr>
                  <w:r w:rsidRPr="002F62D5">
                    <w:rPr>
                      <w:rFonts w:cs="Arial"/>
                      <w:szCs w:val="16"/>
                    </w:rPr>
                    <w:t>校正年月</w:t>
                  </w:r>
                </w:p>
                <w:p w14:paraId="7A1E09CF" w14:textId="77777777" w:rsidR="00F11620" w:rsidRPr="002F62D5" w:rsidRDefault="00F11620" w:rsidP="00CF702D">
                  <w:pPr>
                    <w:spacing w:line="240" w:lineRule="exact"/>
                    <w:jc w:val="center"/>
                    <w:rPr>
                      <w:rFonts w:cs="Arial"/>
                      <w:szCs w:val="16"/>
                    </w:rPr>
                  </w:pPr>
                  <w:r w:rsidRPr="002F62D5">
                    <w:rPr>
                      <w:rFonts w:cs="Arial"/>
                      <w:szCs w:val="16"/>
                    </w:rPr>
                    <w:t>（購入年月）</w:t>
                  </w:r>
                </w:p>
              </w:tc>
            </w:tr>
            <w:tr w:rsidR="00F11620" w:rsidRPr="002F62D5" w14:paraId="1C219646" w14:textId="77777777" w:rsidTr="00F11620">
              <w:tc>
                <w:tcPr>
                  <w:tcW w:w="853" w:type="dxa"/>
                </w:tcPr>
                <w:p w14:paraId="480C636C" w14:textId="77777777" w:rsidR="00F11620" w:rsidRPr="002F62D5" w:rsidRDefault="00F11620" w:rsidP="003E36FB">
                  <w:pPr>
                    <w:jc w:val="center"/>
                    <w:rPr>
                      <w:rFonts w:cs="Arial"/>
                    </w:rPr>
                  </w:pPr>
                  <w:r w:rsidRPr="002F62D5">
                    <w:rPr>
                      <w:rFonts w:cs="Arial"/>
                    </w:rPr>
                    <w:t>A</w:t>
                  </w:r>
                </w:p>
              </w:tc>
              <w:tc>
                <w:tcPr>
                  <w:tcW w:w="1464" w:type="dxa"/>
                </w:tcPr>
                <w:p w14:paraId="1E4F0EE9" w14:textId="77777777" w:rsidR="00F11620" w:rsidRPr="002F62D5" w:rsidRDefault="00F11620" w:rsidP="003E36FB">
                  <w:pPr>
                    <w:jc w:val="left"/>
                    <w:rPr>
                      <w:rFonts w:cs="Arial"/>
                    </w:rPr>
                  </w:pPr>
                  <w:r w:rsidRPr="002F62D5">
                    <w:rPr>
                      <w:rFonts w:cs="Arial"/>
                    </w:rPr>
                    <w:t>DVD</w:t>
                  </w:r>
                  <w:r w:rsidRPr="002F62D5">
                    <w:rPr>
                      <w:rFonts w:cs="Arial"/>
                    </w:rPr>
                    <w:t>ソフト</w:t>
                  </w:r>
                </w:p>
              </w:tc>
              <w:tc>
                <w:tcPr>
                  <w:tcW w:w="1522" w:type="dxa"/>
                </w:tcPr>
                <w:p w14:paraId="59FBD0F7" w14:textId="77777777" w:rsidR="00F11620" w:rsidRPr="002F62D5" w:rsidRDefault="00F11620" w:rsidP="003E36FB">
                  <w:pPr>
                    <w:jc w:val="left"/>
                    <w:rPr>
                      <w:rFonts w:cs="Arial"/>
                    </w:rPr>
                  </w:pPr>
                  <w:r w:rsidRPr="002F62D5">
                    <w:rPr>
                      <w:rFonts w:cs="Arial"/>
                    </w:rPr>
                    <w:t>例：</w:t>
                  </w:r>
                  <w:r w:rsidRPr="002F62D5">
                    <w:rPr>
                      <w:rFonts w:cs="Arial"/>
                    </w:rPr>
                    <w:t>Test Signals on DVD</w:t>
                  </w:r>
                </w:p>
              </w:tc>
              <w:tc>
                <w:tcPr>
                  <w:tcW w:w="1462" w:type="dxa"/>
                </w:tcPr>
                <w:p w14:paraId="2C8C8925" w14:textId="77777777" w:rsidR="00F11620" w:rsidRPr="002F62D5" w:rsidRDefault="00F11620" w:rsidP="003E36FB">
                  <w:pPr>
                    <w:jc w:val="left"/>
                    <w:rPr>
                      <w:rFonts w:cs="Arial"/>
                    </w:rPr>
                  </w:pPr>
                  <w:r w:rsidRPr="002F62D5">
                    <w:rPr>
                      <w:rFonts w:cs="Arial"/>
                    </w:rPr>
                    <w:t>例：</w:t>
                  </w:r>
                  <w:proofErr w:type="spellStart"/>
                  <w:r w:rsidRPr="002F62D5">
                    <w:rPr>
                      <w:rFonts w:cs="Arial"/>
                    </w:rPr>
                    <w:t>K.M.Lab</w:t>
                  </w:r>
                  <w:proofErr w:type="spellEnd"/>
                </w:p>
              </w:tc>
              <w:tc>
                <w:tcPr>
                  <w:tcW w:w="1259" w:type="dxa"/>
                  <w:vAlign w:val="center"/>
                </w:tcPr>
                <w:p w14:paraId="26761C1F" w14:textId="77777777" w:rsidR="00F11620" w:rsidRPr="002F62D5" w:rsidRDefault="00F11620" w:rsidP="003E36FB">
                  <w:pPr>
                    <w:jc w:val="center"/>
                    <w:rPr>
                      <w:rFonts w:cs="Arial"/>
                    </w:rPr>
                  </w:pPr>
                  <w:r w:rsidRPr="002F62D5">
                    <w:rPr>
                      <w:rFonts w:cs="Arial"/>
                      <w:sz w:val="16"/>
                      <w:szCs w:val="16"/>
                    </w:rPr>
                    <w:t>（購入年月）</w:t>
                  </w:r>
                </w:p>
              </w:tc>
            </w:tr>
            <w:tr w:rsidR="00F11620" w:rsidRPr="002F62D5" w14:paraId="3A1B32D9" w14:textId="77777777" w:rsidTr="00F11620">
              <w:tc>
                <w:tcPr>
                  <w:tcW w:w="853" w:type="dxa"/>
                </w:tcPr>
                <w:p w14:paraId="4F8EBA12" w14:textId="77777777" w:rsidR="00F11620" w:rsidRPr="002F62D5" w:rsidRDefault="00F11620" w:rsidP="003E36FB">
                  <w:pPr>
                    <w:jc w:val="center"/>
                    <w:rPr>
                      <w:rFonts w:cs="Arial"/>
                    </w:rPr>
                  </w:pPr>
                  <w:r w:rsidRPr="002F62D5">
                    <w:rPr>
                      <w:rFonts w:cs="Arial"/>
                    </w:rPr>
                    <w:t>B</w:t>
                  </w:r>
                </w:p>
              </w:tc>
              <w:tc>
                <w:tcPr>
                  <w:tcW w:w="1464" w:type="dxa"/>
                </w:tcPr>
                <w:p w14:paraId="318518AF" w14:textId="77777777" w:rsidR="00F11620" w:rsidRPr="002F62D5" w:rsidRDefault="00F11620" w:rsidP="003E36FB">
                  <w:pPr>
                    <w:jc w:val="left"/>
                    <w:rPr>
                      <w:rFonts w:cs="Arial"/>
                    </w:rPr>
                  </w:pPr>
                  <w:r w:rsidRPr="002F62D5">
                    <w:rPr>
                      <w:rFonts w:cs="Arial"/>
                    </w:rPr>
                    <w:t>DVD</w:t>
                  </w:r>
                  <w:r w:rsidRPr="002F62D5">
                    <w:rPr>
                      <w:rFonts w:cs="Arial"/>
                    </w:rPr>
                    <w:t>プレーヤー</w:t>
                  </w:r>
                </w:p>
              </w:tc>
              <w:tc>
                <w:tcPr>
                  <w:tcW w:w="1522" w:type="dxa"/>
                </w:tcPr>
                <w:p w14:paraId="5A10CABD" w14:textId="77777777" w:rsidR="00F11620" w:rsidRPr="002F62D5" w:rsidRDefault="00F11620" w:rsidP="003E36FB">
                  <w:pPr>
                    <w:jc w:val="left"/>
                    <w:rPr>
                      <w:rFonts w:cs="Arial"/>
                    </w:rPr>
                  </w:pPr>
                </w:p>
              </w:tc>
              <w:tc>
                <w:tcPr>
                  <w:tcW w:w="1462" w:type="dxa"/>
                </w:tcPr>
                <w:p w14:paraId="513E9458" w14:textId="77777777" w:rsidR="00F11620" w:rsidRPr="002F62D5" w:rsidRDefault="00F11620" w:rsidP="003E36FB">
                  <w:pPr>
                    <w:jc w:val="left"/>
                    <w:rPr>
                      <w:rFonts w:cs="Arial"/>
                    </w:rPr>
                  </w:pPr>
                </w:p>
              </w:tc>
              <w:tc>
                <w:tcPr>
                  <w:tcW w:w="1259" w:type="dxa"/>
                  <w:vAlign w:val="center"/>
                </w:tcPr>
                <w:p w14:paraId="68CDCC15" w14:textId="77777777" w:rsidR="00F11620" w:rsidRPr="002F62D5" w:rsidRDefault="00F11620" w:rsidP="003E36FB">
                  <w:pPr>
                    <w:jc w:val="center"/>
                    <w:rPr>
                      <w:rFonts w:cs="Arial"/>
                    </w:rPr>
                  </w:pPr>
                  <w:r w:rsidRPr="002F62D5">
                    <w:rPr>
                      <w:rFonts w:cs="Arial"/>
                      <w:sz w:val="16"/>
                      <w:szCs w:val="16"/>
                    </w:rPr>
                    <w:t>（購入年月）</w:t>
                  </w:r>
                </w:p>
              </w:tc>
            </w:tr>
            <w:tr w:rsidR="00F11620" w:rsidRPr="002F62D5" w14:paraId="456F471A" w14:textId="77777777" w:rsidTr="00F11620">
              <w:tc>
                <w:tcPr>
                  <w:tcW w:w="853" w:type="dxa"/>
                </w:tcPr>
                <w:p w14:paraId="407A73EB" w14:textId="77777777" w:rsidR="00F11620" w:rsidRPr="002F62D5" w:rsidRDefault="00F11620" w:rsidP="003E36FB">
                  <w:pPr>
                    <w:jc w:val="center"/>
                    <w:rPr>
                      <w:rFonts w:cs="Arial" w:hint="eastAsia"/>
                    </w:rPr>
                  </w:pPr>
                  <w:r w:rsidRPr="002F62D5">
                    <w:rPr>
                      <w:rFonts w:cs="Arial" w:hint="eastAsia"/>
                    </w:rPr>
                    <w:t>C</w:t>
                  </w:r>
                </w:p>
              </w:tc>
              <w:tc>
                <w:tcPr>
                  <w:tcW w:w="1464" w:type="dxa"/>
                </w:tcPr>
                <w:p w14:paraId="34BDC3FB" w14:textId="77777777" w:rsidR="00F11620" w:rsidRPr="002F62D5" w:rsidRDefault="00F11620" w:rsidP="003E36FB">
                  <w:pPr>
                    <w:jc w:val="left"/>
                    <w:rPr>
                      <w:rFonts w:cs="Arial"/>
                    </w:rPr>
                  </w:pPr>
                  <w:r w:rsidRPr="002F62D5">
                    <w:rPr>
                      <w:rFonts w:cs="Arial" w:hint="eastAsia"/>
                    </w:rPr>
                    <w:t>レンズ</w:t>
                  </w:r>
                </w:p>
              </w:tc>
              <w:tc>
                <w:tcPr>
                  <w:tcW w:w="1522" w:type="dxa"/>
                </w:tcPr>
                <w:p w14:paraId="6F144434" w14:textId="77777777" w:rsidR="00F11620" w:rsidRPr="002F62D5" w:rsidRDefault="00F11620" w:rsidP="003E36FB">
                  <w:pPr>
                    <w:jc w:val="left"/>
                    <w:rPr>
                      <w:rFonts w:cs="Arial"/>
                    </w:rPr>
                  </w:pPr>
                </w:p>
              </w:tc>
              <w:tc>
                <w:tcPr>
                  <w:tcW w:w="1462" w:type="dxa"/>
                </w:tcPr>
                <w:p w14:paraId="77897ECA" w14:textId="77777777" w:rsidR="00F11620" w:rsidRPr="002F62D5" w:rsidRDefault="00F11620" w:rsidP="003E36FB">
                  <w:pPr>
                    <w:jc w:val="left"/>
                    <w:rPr>
                      <w:rFonts w:cs="Arial"/>
                    </w:rPr>
                  </w:pPr>
                </w:p>
              </w:tc>
              <w:tc>
                <w:tcPr>
                  <w:tcW w:w="1259" w:type="dxa"/>
                  <w:vAlign w:val="center"/>
                </w:tcPr>
                <w:p w14:paraId="70D20DFB" w14:textId="77777777" w:rsidR="00F11620" w:rsidRPr="002F62D5" w:rsidRDefault="00F11620" w:rsidP="003E36FB">
                  <w:pPr>
                    <w:jc w:val="center"/>
                    <w:rPr>
                      <w:rFonts w:cs="Arial"/>
                    </w:rPr>
                  </w:pPr>
                  <w:r w:rsidRPr="002F62D5">
                    <w:rPr>
                      <w:rFonts w:cs="Arial"/>
                      <w:sz w:val="16"/>
                      <w:szCs w:val="16"/>
                    </w:rPr>
                    <w:t>（購入年月）</w:t>
                  </w:r>
                </w:p>
              </w:tc>
            </w:tr>
            <w:tr w:rsidR="00F11620" w:rsidRPr="002F62D5" w14:paraId="1ED1C45F" w14:textId="77777777" w:rsidTr="00F11620">
              <w:tc>
                <w:tcPr>
                  <w:tcW w:w="853" w:type="dxa"/>
                </w:tcPr>
                <w:p w14:paraId="59078018" w14:textId="77777777" w:rsidR="00F11620" w:rsidRPr="002F62D5" w:rsidRDefault="00F11620" w:rsidP="003E36FB">
                  <w:pPr>
                    <w:jc w:val="center"/>
                    <w:rPr>
                      <w:rFonts w:cs="Arial"/>
                    </w:rPr>
                  </w:pPr>
                  <w:r w:rsidRPr="002F62D5">
                    <w:rPr>
                      <w:rFonts w:cs="Arial" w:hint="eastAsia"/>
                    </w:rPr>
                    <w:t>D</w:t>
                  </w:r>
                </w:p>
              </w:tc>
              <w:tc>
                <w:tcPr>
                  <w:tcW w:w="1464" w:type="dxa"/>
                </w:tcPr>
                <w:p w14:paraId="0FC9F5C8" w14:textId="77777777" w:rsidR="00F11620" w:rsidRPr="002F62D5" w:rsidRDefault="00F11620" w:rsidP="003E36FB">
                  <w:pPr>
                    <w:jc w:val="left"/>
                    <w:rPr>
                      <w:rFonts w:cs="Arial" w:hint="eastAsia"/>
                    </w:rPr>
                  </w:pPr>
                  <w:r w:rsidRPr="002F62D5">
                    <w:rPr>
                      <w:rFonts w:cs="Arial" w:hint="eastAsia"/>
                    </w:rPr>
                    <w:t>HD-SDI</w:t>
                  </w:r>
                  <w:r w:rsidRPr="002F62D5">
                    <w:rPr>
                      <w:rFonts w:cs="Arial" w:hint="eastAsia"/>
                    </w:rPr>
                    <w:t>対応</w:t>
                  </w:r>
                </w:p>
                <w:p w14:paraId="51E6C40F" w14:textId="77777777" w:rsidR="00F11620" w:rsidRPr="002F62D5" w:rsidRDefault="00F11620" w:rsidP="003E36FB">
                  <w:pPr>
                    <w:jc w:val="left"/>
                    <w:rPr>
                      <w:rFonts w:cs="Arial"/>
                    </w:rPr>
                  </w:pPr>
                  <w:r w:rsidRPr="002F62D5">
                    <w:rPr>
                      <w:rFonts w:cs="Arial" w:hint="eastAsia"/>
                    </w:rPr>
                    <w:t>防犯カメラ</w:t>
                  </w:r>
                </w:p>
              </w:tc>
              <w:tc>
                <w:tcPr>
                  <w:tcW w:w="1522" w:type="dxa"/>
                </w:tcPr>
                <w:p w14:paraId="1CFC5B74" w14:textId="77777777" w:rsidR="00F11620" w:rsidRPr="002F62D5" w:rsidRDefault="00F11620" w:rsidP="003E36FB">
                  <w:pPr>
                    <w:jc w:val="left"/>
                    <w:rPr>
                      <w:rFonts w:cs="Arial"/>
                    </w:rPr>
                  </w:pPr>
                </w:p>
              </w:tc>
              <w:tc>
                <w:tcPr>
                  <w:tcW w:w="1462" w:type="dxa"/>
                </w:tcPr>
                <w:p w14:paraId="184D291D" w14:textId="77777777" w:rsidR="00F11620" w:rsidRPr="002F62D5" w:rsidRDefault="00F11620" w:rsidP="003E36FB">
                  <w:pPr>
                    <w:jc w:val="left"/>
                    <w:rPr>
                      <w:rFonts w:cs="Arial"/>
                    </w:rPr>
                  </w:pPr>
                </w:p>
              </w:tc>
              <w:tc>
                <w:tcPr>
                  <w:tcW w:w="1259" w:type="dxa"/>
                  <w:vAlign w:val="center"/>
                </w:tcPr>
                <w:p w14:paraId="632F0B4F" w14:textId="77777777" w:rsidR="00F11620" w:rsidRPr="002F62D5" w:rsidRDefault="00F11620" w:rsidP="003E36FB">
                  <w:pPr>
                    <w:jc w:val="center"/>
                    <w:rPr>
                      <w:rFonts w:cs="Arial"/>
                    </w:rPr>
                  </w:pPr>
                  <w:r w:rsidRPr="002F62D5">
                    <w:rPr>
                      <w:rFonts w:cs="Arial"/>
                      <w:sz w:val="16"/>
                      <w:szCs w:val="16"/>
                    </w:rPr>
                    <w:t>（購入年月）</w:t>
                  </w:r>
                </w:p>
              </w:tc>
            </w:tr>
            <w:tr w:rsidR="00F11620" w:rsidRPr="002F62D5" w14:paraId="637A079B" w14:textId="77777777" w:rsidTr="00F11620">
              <w:tc>
                <w:tcPr>
                  <w:tcW w:w="853" w:type="dxa"/>
                </w:tcPr>
                <w:p w14:paraId="70672ED9" w14:textId="77777777" w:rsidR="00F11620" w:rsidRPr="002F62D5" w:rsidRDefault="00F11620" w:rsidP="003E36FB">
                  <w:pPr>
                    <w:jc w:val="center"/>
                    <w:rPr>
                      <w:rFonts w:cs="Arial"/>
                    </w:rPr>
                  </w:pPr>
                  <w:r w:rsidRPr="002F62D5">
                    <w:rPr>
                      <w:rFonts w:cs="Arial" w:hint="eastAsia"/>
                    </w:rPr>
                    <w:t>E</w:t>
                  </w:r>
                </w:p>
              </w:tc>
              <w:tc>
                <w:tcPr>
                  <w:tcW w:w="1464" w:type="dxa"/>
                </w:tcPr>
                <w:p w14:paraId="417D3FD4" w14:textId="77777777" w:rsidR="00F11620" w:rsidRPr="002F62D5" w:rsidRDefault="00F11620" w:rsidP="003E36FB">
                  <w:pPr>
                    <w:jc w:val="left"/>
                    <w:rPr>
                      <w:rFonts w:cs="Arial"/>
                    </w:rPr>
                  </w:pPr>
                  <w:r w:rsidRPr="002F62D5">
                    <w:rPr>
                      <w:rFonts w:cs="Arial" w:hint="eastAsia"/>
                    </w:rPr>
                    <w:t>モニタ</w:t>
                  </w:r>
                </w:p>
              </w:tc>
              <w:tc>
                <w:tcPr>
                  <w:tcW w:w="1522" w:type="dxa"/>
                </w:tcPr>
                <w:p w14:paraId="7D0691BC" w14:textId="77777777" w:rsidR="00F11620" w:rsidRPr="002F62D5" w:rsidRDefault="00F11620" w:rsidP="003E36FB">
                  <w:pPr>
                    <w:jc w:val="left"/>
                    <w:rPr>
                      <w:rFonts w:cs="Arial"/>
                    </w:rPr>
                  </w:pPr>
                </w:p>
              </w:tc>
              <w:tc>
                <w:tcPr>
                  <w:tcW w:w="1462" w:type="dxa"/>
                </w:tcPr>
                <w:p w14:paraId="0011E4D1" w14:textId="77777777" w:rsidR="00F11620" w:rsidRPr="002F62D5" w:rsidRDefault="00F11620" w:rsidP="003E36FB">
                  <w:pPr>
                    <w:jc w:val="left"/>
                    <w:rPr>
                      <w:rFonts w:cs="Arial"/>
                    </w:rPr>
                  </w:pPr>
                </w:p>
              </w:tc>
              <w:tc>
                <w:tcPr>
                  <w:tcW w:w="1259" w:type="dxa"/>
                  <w:vAlign w:val="center"/>
                </w:tcPr>
                <w:p w14:paraId="4983E1CB" w14:textId="77777777" w:rsidR="00F11620" w:rsidRPr="002F62D5" w:rsidRDefault="00F11620" w:rsidP="003E36FB">
                  <w:pPr>
                    <w:jc w:val="center"/>
                    <w:rPr>
                      <w:rFonts w:cs="Arial"/>
                    </w:rPr>
                  </w:pPr>
                  <w:r w:rsidRPr="002F62D5">
                    <w:rPr>
                      <w:rFonts w:cs="Arial"/>
                      <w:sz w:val="16"/>
                      <w:szCs w:val="16"/>
                    </w:rPr>
                    <w:t>（購入年月）</w:t>
                  </w:r>
                </w:p>
              </w:tc>
            </w:tr>
          </w:tbl>
          <w:p w14:paraId="5B82AB23" w14:textId="77777777" w:rsidR="0070100B" w:rsidRPr="002F62D5" w:rsidRDefault="0070100B" w:rsidP="00B81580">
            <w:pPr>
              <w:jc w:val="left"/>
              <w:rPr>
                <w:rFonts w:cs="Arial" w:hint="eastAsia"/>
              </w:rPr>
            </w:pPr>
          </w:p>
        </w:tc>
        <w:tc>
          <w:tcPr>
            <w:tcW w:w="1506" w:type="dxa"/>
          </w:tcPr>
          <w:p w14:paraId="3EEC31C9" w14:textId="77777777" w:rsidR="0070100B" w:rsidRPr="00081018" w:rsidRDefault="0070100B" w:rsidP="00B81580">
            <w:pPr>
              <w:jc w:val="center"/>
              <w:rPr>
                <w:rFonts w:cs="Arial"/>
              </w:rPr>
            </w:pPr>
          </w:p>
        </w:tc>
      </w:tr>
      <w:tr w:rsidR="0070100B" w:rsidRPr="00081018" w14:paraId="20998BAC" w14:textId="77777777" w:rsidTr="00B81580">
        <w:tc>
          <w:tcPr>
            <w:tcW w:w="1278" w:type="dxa"/>
          </w:tcPr>
          <w:p w14:paraId="301427C9" w14:textId="77777777" w:rsidR="0070100B" w:rsidRPr="00081018" w:rsidRDefault="0070100B" w:rsidP="00B81580">
            <w:pPr>
              <w:jc w:val="left"/>
              <w:rPr>
                <w:rFonts w:cs="Arial"/>
              </w:rPr>
            </w:pPr>
            <w:r w:rsidRPr="00081018">
              <w:rPr>
                <w:rFonts w:cs="Arial"/>
              </w:rPr>
              <w:t>添付資料</w:t>
            </w:r>
          </w:p>
        </w:tc>
        <w:tc>
          <w:tcPr>
            <w:tcW w:w="6786" w:type="dxa"/>
          </w:tcPr>
          <w:p w14:paraId="104721C4" w14:textId="77777777" w:rsidR="0070100B" w:rsidRPr="002F62D5" w:rsidRDefault="0070100B" w:rsidP="00B81580">
            <w:pPr>
              <w:ind w:left="1876" w:hangingChars="1092" w:hanging="1876"/>
              <w:jc w:val="left"/>
              <w:rPr>
                <w:rFonts w:cs="Arial"/>
              </w:rPr>
            </w:pPr>
            <w:r w:rsidRPr="002F62D5">
              <w:rPr>
                <w:rFonts w:cs="Arial"/>
              </w:rPr>
              <w:t>機能に関する技術解説がある場合は別紙で説明する。</w:t>
            </w:r>
          </w:p>
        </w:tc>
        <w:tc>
          <w:tcPr>
            <w:tcW w:w="1506" w:type="dxa"/>
          </w:tcPr>
          <w:p w14:paraId="13E70438" w14:textId="77777777" w:rsidR="0070100B" w:rsidRPr="00081018" w:rsidRDefault="0070100B" w:rsidP="00B81580">
            <w:pPr>
              <w:jc w:val="left"/>
              <w:rPr>
                <w:rFonts w:cs="Arial"/>
              </w:rPr>
            </w:pPr>
          </w:p>
        </w:tc>
      </w:tr>
      <w:tr w:rsidR="0070100B" w:rsidRPr="00081018" w14:paraId="182018AF" w14:textId="77777777" w:rsidTr="00B81580">
        <w:tc>
          <w:tcPr>
            <w:tcW w:w="1278" w:type="dxa"/>
          </w:tcPr>
          <w:p w14:paraId="3D900938" w14:textId="77777777" w:rsidR="0070100B" w:rsidRPr="00081018" w:rsidRDefault="0070100B" w:rsidP="00B81580">
            <w:pPr>
              <w:jc w:val="left"/>
              <w:rPr>
                <w:rFonts w:cs="Arial"/>
              </w:rPr>
            </w:pPr>
            <w:r w:rsidRPr="00081018">
              <w:rPr>
                <w:rFonts w:cs="Arial"/>
              </w:rPr>
              <w:t>総合評価</w:t>
            </w:r>
          </w:p>
        </w:tc>
        <w:tc>
          <w:tcPr>
            <w:tcW w:w="6786" w:type="dxa"/>
          </w:tcPr>
          <w:p w14:paraId="59BE8AF9" w14:textId="77777777" w:rsidR="0070100B" w:rsidRPr="002F62D5" w:rsidRDefault="0070100B" w:rsidP="00B81580">
            <w:pPr>
              <w:jc w:val="left"/>
              <w:rPr>
                <w:rFonts w:cs="Arial"/>
              </w:rPr>
            </w:pPr>
            <w:r w:rsidRPr="002F62D5">
              <w:rPr>
                <w:rFonts w:cs="Arial"/>
              </w:rPr>
              <w:t>総合評価は、下記のとおりです。（該当する項目を</w:t>
            </w:r>
            <w:r w:rsidRPr="002F62D5">
              <w:rPr>
                <w:rFonts w:cs="Arial" w:hint="eastAsia"/>
              </w:rPr>
              <w:t>○</w:t>
            </w:r>
            <w:r w:rsidRPr="002F62D5">
              <w:rPr>
                <w:rFonts w:cs="Arial"/>
              </w:rPr>
              <w:t>で囲む）</w:t>
            </w:r>
          </w:p>
          <w:p w14:paraId="7DE6664B" w14:textId="77777777" w:rsidR="0070100B" w:rsidRPr="002F62D5" w:rsidRDefault="0070100B" w:rsidP="00B81580">
            <w:pPr>
              <w:jc w:val="left"/>
              <w:rPr>
                <w:rFonts w:cs="Arial"/>
              </w:rPr>
            </w:pPr>
            <w:r w:rsidRPr="002F62D5">
              <w:rPr>
                <w:rFonts w:cs="Arial"/>
              </w:rPr>
              <w:t>合格／不合格</w:t>
            </w:r>
          </w:p>
        </w:tc>
        <w:tc>
          <w:tcPr>
            <w:tcW w:w="1506" w:type="dxa"/>
          </w:tcPr>
          <w:p w14:paraId="0AEF4469" w14:textId="77777777" w:rsidR="0070100B" w:rsidRPr="00081018" w:rsidRDefault="0070100B" w:rsidP="00B81580">
            <w:pPr>
              <w:ind w:left="9" w:hangingChars="5" w:hanging="9"/>
              <w:jc w:val="left"/>
              <w:rPr>
                <w:rFonts w:cs="Arial"/>
              </w:rPr>
            </w:pPr>
          </w:p>
        </w:tc>
      </w:tr>
      <w:tr w:rsidR="0070100B" w:rsidRPr="00081018" w14:paraId="18058ADE" w14:textId="77777777" w:rsidTr="00B81580">
        <w:tc>
          <w:tcPr>
            <w:tcW w:w="1278" w:type="dxa"/>
          </w:tcPr>
          <w:p w14:paraId="225FAF51" w14:textId="77777777" w:rsidR="0070100B" w:rsidRPr="00081018" w:rsidRDefault="0070100B" w:rsidP="00883E02">
            <w:pPr>
              <w:rPr>
                <w:rFonts w:cs="Arial"/>
              </w:rPr>
            </w:pPr>
            <w:r w:rsidRPr="00081018">
              <w:rPr>
                <w:rFonts w:cs="Arial"/>
              </w:rPr>
              <w:t>機能</w:t>
            </w:r>
            <w:r w:rsidRPr="00081018">
              <w:rPr>
                <w:rFonts w:cs="Arial"/>
              </w:rPr>
              <w:t>1</w:t>
            </w:r>
          </w:p>
        </w:tc>
        <w:tc>
          <w:tcPr>
            <w:tcW w:w="6786" w:type="dxa"/>
          </w:tcPr>
          <w:p w14:paraId="4BD583AD" w14:textId="77777777" w:rsidR="0070100B" w:rsidRPr="002F62D5" w:rsidRDefault="0070100B" w:rsidP="00B81580">
            <w:pPr>
              <w:jc w:val="left"/>
              <w:rPr>
                <w:rFonts w:cs="Arial"/>
              </w:rPr>
            </w:pPr>
            <w:r w:rsidRPr="002F62D5">
              <w:rPr>
                <w:rFonts w:cs="Arial"/>
              </w:rPr>
              <w:t>連続記録の記録レート（合格／不合格）</w:t>
            </w:r>
          </w:p>
          <w:p w14:paraId="5929681A" w14:textId="77777777" w:rsidR="0070100B" w:rsidRPr="002F62D5" w:rsidRDefault="00DF238D" w:rsidP="00DF238D">
            <w:pPr>
              <w:ind w:firstLineChars="100" w:firstLine="172"/>
              <w:jc w:val="left"/>
              <w:rPr>
                <w:rFonts w:cs="Arial"/>
              </w:rPr>
            </w:pPr>
            <w:r w:rsidRPr="002F62D5">
              <w:rPr>
                <w:rFonts w:cs="Arial" w:hint="eastAsia"/>
              </w:rPr>
              <w:t>全ての</w:t>
            </w:r>
            <w:r w:rsidR="0070100B" w:rsidRPr="002F62D5">
              <w:rPr>
                <w:rFonts w:cs="Arial"/>
              </w:rPr>
              <w:t>チャンネル　＝（　　）コマ／秒</w:t>
            </w:r>
          </w:p>
        </w:tc>
        <w:tc>
          <w:tcPr>
            <w:tcW w:w="1506" w:type="dxa"/>
            <w:vAlign w:val="center"/>
          </w:tcPr>
          <w:p w14:paraId="248B88A3" w14:textId="77777777" w:rsidR="0070100B" w:rsidRPr="00081018" w:rsidRDefault="0070100B" w:rsidP="00B81580">
            <w:pPr>
              <w:jc w:val="left"/>
              <w:rPr>
                <w:rFonts w:cs="Arial"/>
              </w:rPr>
            </w:pPr>
          </w:p>
        </w:tc>
      </w:tr>
      <w:tr w:rsidR="0070100B" w:rsidRPr="00081018" w14:paraId="04BBF604" w14:textId="77777777" w:rsidTr="00B81580">
        <w:tc>
          <w:tcPr>
            <w:tcW w:w="1278" w:type="dxa"/>
          </w:tcPr>
          <w:p w14:paraId="27AD1C39" w14:textId="77777777" w:rsidR="0070100B" w:rsidRPr="00081018" w:rsidRDefault="0070100B" w:rsidP="00883E02">
            <w:pPr>
              <w:rPr>
                <w:rFonts w:cs="Arial"/>
              </w:rPr>
            </w:pPr>
            <w:r w:rsidRPr="00081018">
              <w:rPr>
                <w:rFonts w:cs="Arial"/>
              </w:rPr>
              <w:t>機能</w:t>
            </w:r>
            <w:r w:rsidRPr="00081018">
              <w:rPr>
                <w:rFonts w:cs="Arial"/>
              </w:rPr>
              <w:t>2</w:t>
            </w:r>
          </w:p>
        </w:tc>
        <w:tc>
          <w:tcPr>
            <w:tcW w:w="6786" w:type="dxa"/>
          </w:tcPr>
          <w:p w14:paraId="37208BAD" w14:textId="77777777" w:rsidR="0070100B" w:rsidRPr="002F62D5" w:rsidRDefault="0070100B" w:rsidP="00B81580">
            <w:pPr>
              <w:jc w:val="left"/>
              <w:rPr>
                <w:rFonts w:cs="Arial"/>
              </w:rPr>
            </w:pPr>
            <w:r w:rsidRPr="002F62D5">
              <w:rPr>
                <w:rFonts w:cs="Arial"/>
              </w:rPr>
              <w:t xml:space="preserve">アラーム記録時の記録レート（合格／不合格）　</w:t>
            </w:r>
          </w:p>
          <w:p w14:paraId="769B44EF" w14:textId="77777777" w:rsidR="0070100B" w:rsidRPr="002F62D5" w:rsidRDefault="0070100B" w:rsidP="00B81580">
            <w:pPr>
              <w:ind w:firstLineChars="100" w:firstLine="172"/>
              <w:jc w:val="left"/>
              <w:rPr>
                <w:rFonts w:cs="Arial"/>
              </w:rPr>
            </w:pPr>
            <w:r w:rsidRPr="002F62D5">
              <w:rPr>
                <w:rFonts w:cs="Arial"/>
              </w:rPr>
              <w:t>アラーム入力チャンネル＝（　　）コマ／秒</w:t>
            </w:r>
          </w:p>
          <w:p w14:paraId="3DB083E7" w14:textId="77777777" w:rsidR="0070100B" w:rsidRPr="002F62D5" w:rsidRDefault="0070100B" w:rsidP="00DF238D">
            <w:pPr>
              <w:ind w:firstLineChars="100" w:firstLine="172"/>
              <w:jc w:val="left"/>
              <w:rPr>
                <w:rFonts w:cs="Arial"/>
              </w:rPr>
            </w:pPr>
            <w:r w:rsidRPr="002F62D5">
              <w:rPr>
                <w:rFonts w:cs="Arial"/>
              </w:rPr>
              <w:t>その他のチャンネル　　＝（　　）コマ／秒</w:t>
            </w:r>
          </w:p>
        </w:tc>
        <w:tc>
          <w:tcPr>
            <w:tcW w:w="1506" w:type="dxa"/>
          </w:tcPr>
          <w:p w14:paraId="37C11128" w14:textId="77777777" w:rsidR="0070100B" w:rsidRPr="00081018" w:rsidRDefault="0070100B" w:rsidP="00B81580">
            <w:pPr>
              <w:rPr>
                <w:rFonts w:cs="Arial"/>
              </w:rPr>
            </w:pPr>
          </w:p>
        </w:tc>
      </w:tr>
      <w:tr w:rsidR="0070100B" w:rsidRPr="00081018" w14:paraId="439048C0" w14:textId="77777777" w:rsidTr="00B81580">
        <w:tc>
          <w:tcPr>
            <w:tcW w:w="1278" w:type="dxa"/>
          </w:tcPr>
          <w:p w14:paraId="39D999B2" w14:textId="77777777" w:rsidR="0070100B" w:rsidRPr="00081018" w:rsidRDefault="0070100B" w:rsidP="00883E02">
            <w:pPr>
              <w:rPr>
                <w:rFonts w:cs="Arial"/>
              </w:rPr>
            </w:pPr>
            <w:r w:rsidRPr="00081018">
              <w:rPr>
                <w:rFonts w:cs="Arial"/>
              </w:rPr>
              <w:t>機能</w:t>
            </w:r>
            <w:r w:rsidRPr="00081018">
              <w:rPr>
                <w:rFonts w:cs="Arial"/>
              </w:rPr>
              <w:t>3</w:t>
            </w:r>
          </w:p>
        </w:tc>
        <w:tc>
          <w:tcPr>
            <w:tcW w:w="6786" w:type="dxa"/>
          </w:tcPr>
          <w:p w14:paraId="6BEA1BE0" w14:textId="77777777" w:rsidR="0070100B" w:rsidRPr="002F62D5" w:rsidRDefault="0070100B" w:rsidP="00B81580">
            <w:pPr>
              <w:jc w:val="left"/>
              <w:rPr>
                <w:rFonts w:cs="Arial"/>
              </w:rPr>
            </w:pPr>
            <w:r w:rsidRPr="002F62D5">
              <w:rPr>
                <w:rFonts w:cs="Arial"/>
              </w:rPr>
              <w:t>プリアラーム、ポストアラーム（合格／不合格）</w:t>
            </w:r>
          </w:p>
          <w:p w14:paraId="0F3C54E4" w14:textId="77777777" w:rsidR="0070100B" w:rsidRPr="002F62D5" w:rsidRDefault="0070100B" w:rsidP="00B81580">
            <w:pPr>
              <w:ind w:firstLineChars="100" w:firstLine="172"/>
              <w:jc w:val="left"/>
              <w:rPr>
                <w:rFonts w:cs="Arial"/>
              </w:rPr>
            </w:pPr>
            <w:r w:rsidRPr="002F62D5">
              <w:rPr>
                <w:rFonts w:cs="Arial"/>
              </w:rPr>
              <w:t>プリアラーム：記録レート　＝（　　）コマ／秒、記録時間＝（　　）秒</w:t>
            </w:r>
          </w:p>
          <w:p w14:paraId="189173B1" w14:textId="77777777" w:rsidR="0070100B" w:rsidRPr="002F62D5" w:rsidRDefault="0070100B" w:rsidP="00B81580">
            <w:pPr>
              <w:ind w:firstLineChars="100" w:firstLine="172"/>
              <w:jc w:val="left"/>
              <w:rPr>
                <w:rFonts w:cs="Arial"/>
              </w:rPr>
            </w:pPr>
            <w:r w:rsidRPr="002F62D5">
              <w:rPr>
                <w:rFonts w:cs="Arial"/>
              </w:rPr>
              <w:t>ポストアラーム：記録レート＝（　　）コマ／秒、記録時間＝（　　）秒</w:t>
            </w:r>
          </w:p>
        </w:tc>
        <w:tc>
          <w:tcPr>
            <w:tcW w:w="1506" w:type="dxa"/>
          </w:tcPr>
          <w:p w14:paraId="1F0FFE02" w14:textId="77777777" w:rsidR="0070100B" w:rsidRPr="00081018" w:rsidRDefault="0070100B" w:rsidP="00B81580">
            <w:pPr>
              <w:jc w:val="center"/>
              <w:rPr>
                <w:rFonts w:cs="Arial"/>
              </w:rPr>
            </w:pPr>
          </w:p>
        </w:tc>
      </w:tr>
      <w:tr w:rsidR="0070100B" w:rsidRPr="00081018" w14:paraId="666DC5B4" w14:textId="77777777" w:rsidTr="00B81580">
        <w:tc>
          <w:tcPr>
            <w:tcW w:w="1278" w:type="dxa"/>
          </w:tcPr>
          <w:p w14:paraId="1143C62B" w14:textId="77777777" w:rsidR="0070100B" w:rsidRPr="00081018" w:rsidRDefault="0070100B" w:rsidP="00B81580">
            <w:pPr>
              <w:jc w:val="left"/>
              <w:rPr>
                <w:rFonts w:cs="Arial"/>
              </w:rPr>
            </w:pPr>
            <w:r w:rsidRPr="00081018">
              <w:rPr>
                <w:rFonts w:cs="Arial"/>
              </w:rPr>
              <w:t>機能表示書類</w:t>
            </w:r>
          </w:p>
        </w:tc>
        <w:tc>
          <w:tcPr>
            <w:tcW w:w="6786" w:type="dxa"/>
          </w:tcPr>
          <w:p w14:paraId="70161FFB" w14:textId="77777777" w:rsidR="0070100B" w:rsidRPr="002F62D5" w:rsidRDefault="0070100B" w:rsidP="00B81580">
            <w:pPr>
              <w:jc w:val="left"/>
              <w:rPr>
                <w:rFonts w:cs="Arial"/>
              </w:rPr>
            </w:pPr>
            <w:r w:rsidRPr="002F62D5">
              <w:rPr>
                <w:rFonts w:cs="Arial"/>
              </w:rPr>
              <w:t>下記書類の中で</w:t>
            </w:r>
            <w:r w:rsidRPr="002F62D5">
              <w:rPr>
                <w:rFonts w:cs="Arial" w:hint="eastAsia"/>
              </w:rPr>
              <w:t>○</w:t>
            </w:r>
            <w:r w:rsidRPr="002F62D5">
              <w:rPr>
                <w:rFonts w:cs="Arial"/>
              </w:rPr>
              <w:t>印の書類を添付します（複数選択可能）</w:t>
            </w:r>
          </w:p>
          <w:p w14:paraId="1BD5E183" w14:textId="77777777" w:rsidR="0070100B" w:rsidRPr="002F62D5" w:rsidRDefault="0070100B" w:rsidP="00B81580">
            <w:pPr>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Pr="002F62D5">
              <w:rPr>
                <w:rFonts w:cs="Arial"/>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00E737F0" w:rsidRPr="002F62D5">
              <w:rPr>
                <w:rFonts w:cs="Arial" w:hint="eastAsia"/>
                <w:bCs/>
              </w:rPr>
              <w:t>技術解説資料</w:t>
            </w:r>
            <w:r w:rsidRPr="002F62D5">
              <w:rPr>
                <w:rFonts w:cs="Arial" w:hint="eastAsia"/>
                <w:bCs/>
              </w:rPr>
              <w:t>など</w:t>
            </w:r>
          </w:p>
        </w:tc>
        <w:tc>
          <w:tcPr>
            <w:tcW w:w="1506" w:type="dxa"/>
          </w:tcPr>
          <w:p w14:paraId="773925D8" w14:textId="77777777" w:rsidR="0070100B" w:rsidRPr="00081018" w:rsidRDefault="0070100B" w:rsidP="00B81580">
            <w:pPr>
              <w:jc w:val="left"/>
              <w:rPr>
                <w:rFonts w:cs="Arial"/>
              </w:rPr>
            </w:pPr>
          </w:p>
        </w:tc>
      </w:tr>
      <w:tr w:rsidR="0070100B" w:rsidRPr="00081018" w14:paraId="78A8CCEC" w14:textId="77777777" w:rsidTr="00B81580">
        <w:tc>
          <w:tcPr>
            <w:tcW w:w="1278" w:type="dxa"/>
          </w:tcPr>
          <w:p w14:paraId="1C467C82" w14:textId="77777777" w:rsidR="0070100B" w:rsidRPr="00081018" w:rsidRDefault="0070100B" w:rsidP="00B81580">
            <w:pPr>
              <w:jc w:val="left"/>
              <w:rPr>
                <w:rFonts w:cs="Arial"/>
              </w:rPr>
            </w:pPr>
            <w:r w:rsidRPr="00081018">
              <w:rPr>
                <w:rFonts w:cs="Arial"/>
              </w:rPr>
              <w:t>仕様書</w:t>
            </w:r>
          </w:p>
          <w:p w14:paraId="57235334" w14:textId="77777777" w:rsidR="0070100B" w:rsidRPr="00081018" w:rsidRDefault="0070100B" w:rsidP="00B81580">
            <w:pPr>
              <w:jc w:val="left"/>
              <w:rPr>
                <w:rFonts w:cs="Arial"/>
              </w:rPr>
            </w:pPr>
            <w:r w:rsidRPr="00081018">
              <w:rPr>
                <w:rFonts w:cs="Arial"/>
              </w:rPr>
              <w:t>取扱説明書</w:t>
            </w:r>
          </w:p>
          <w:p w14:paraId="013BD2C7" w14:textId="77777777" w:rsidR="0070100B" w:rsidRPr="00081018" w:rsidRDefault="0070100B" w:rsidP="00B81580">
            <w:pPr>
              <w:jc w:val="left"/>
              <w:rPr>
                <w:rFonts w:cs="Arial"/>
              </w:rPr>
            </w:pPr>
            <w:r w:rsidRPr="00081018">
              <w:rPr>
                <w:rFonts w:cs="Arial"/>
              </w:rPr>
              <w:lastRenderedPageBreak/>
              <w:t>HP</w:t>
            </w:r>
            <w:r w:rsidRPr="00081018">
              <w:rPr>
                <w:rFonts w:cs="Arial"/>
              </w:rPr>
              <w:t>掲載</w:t>
            </w:r>
          </w:p>
        </w:tc>
        <w:tc>
          <w:tcPr>
            <w:tcW w:w="6786" w:type="dxa"/>
            <w:vAlign w:val="center"/>
          </w:tcPr>
          <w:p w14:paraId="6F11CA72" w14:textId="77777777" w:rsidR="0070100B" w:rsidRPr="002F62D5" w:rsidRDefault="0070100B" w:rsidP="00B81580">
            <w:pPr>
              <w:ind w:firstLineChars="100" w:firstLine="172"/>
              <w:jc w:val="left"/>
              <w:rPr>
                <w:rFonts w:cs="Arial"/>
              </w:rPr>
            </w:pPr>
            <w:r w:rsidRPr="002F62D5">
              <w:rPr>
                <w:rFonts w:cs="Arial"/>
              </w:rPr>
              <w:lastRenderedPageBreak/>
              <w:t>頁（　行目）の定格・性能等の欄に、上記項目の機能が記載されています。</w:t>
            </w:r>
          </w:p>
        </w:tc>
        <w:tc>
          <w:tcPr>
            <w:tcW w:w="1506" w:type="dxa"/>
          </w:tcPr>
          <w:p w14:paraId="1890736D" w14:textId="77777777" w:rsidR="0070100B" w:rsidRPr="00081018" w:rsidRDefault="0070100B" w:rsidP="00B81580">
            <w:pPr>
              <w:jc w:val="center"/>
              <w:rPr>
                <w:rFonts w:cs="Arial"/>
              </w:rPr>
            </w:pPr>
          </w:p>
        </w:tc>
      </w:tr>
      <w:tr w:rsidR="0070100B" w:rsidRPr="00081018" w14:paraId="57DBFA90" w14:textId="77777777" w:rsidTr="00B81580">
        <w:trPr>
          <w:trHeight w:val="617"/>
        </w:trPr>
        <w:tc>
          <w:tcPr>
            <w:tcW w:w="1278" w:type="dxa"/>
          </w:tcPr>
          <w:p w14:paraId="7ECA8001" w14:textId="77777777" w:rsidR="0070100B" w:rsidRPr="00081018" w:rsidRDefault="0070100B" w:rsidP="00B81580">
            <w:pPr>
              <w:jc w:val="left"/>
              <w:rPr>
                <w:rFonts w:cs="Arial"/>
              </w:rPr>
            </w:pPr>
            <w:r w:rsidRPr="00081018">
              <w:rPr>
                <w:rFonts w:cs="Arial"/>
              </w:rPr>
              <w:t>責任者押印等</w:t>
            </w:r>
          </w:p>
        </w:tc>
        <w:tc>
          <w:tcPr>
            <w:tcW w:w="6786" w:type="dxa"/>
          </w:tcPr>
          <w:p w14:paraId="399D9362" w14:textId="77777777" w:rsidR="0070100B" w:rsidRPr="00081018" w:rsidRDefault="0070100B" w:rsidP="00B81580">
            <w:pPr>
              <w:jc w:val="left"/>
              <w:rPr>
                <w:rFonts w:cs="Arial"/>
              </w:rPr>
            </w:pPr>
            <w:r w:rsidRPr="00081018">
              <w:rPr>
                <w:rFonts w:cs="Arial"/>
              </w:rPr>
              <w:t>上記内容を申請いたします。</w:t>
            </w:r>
          </w:p>
          <w:p w14:paraId="6D2BFB87" w14:textId="77777777" w:rsidR="0070100B" w:rsidRPr="00081018" w:rsidRDefault="0070100B" w:rsidP="00B81580">
            <w:pPr>
              <w:ind w:firstLineChars="100" w:firstLine="172"/>
              <w:jc w:val="left"/>
              <w:rPr>
                <w:rFonts w:cs="Arial"/>
              </w:rPr>
            </w:pPr>
            <w:r w:rsidRPr="00081018">
              <w:rPr>
                <w:rFonts w:cs="Arial"/>
              </w:rPr>
              <w:t>測定責任者：　　　　　　　　　（電子入力で代用可：自筆不要）</w:t>
            </w:r>
          </w:p>
        </w:tc>
        <w:tc>
          <w:tcPr>
            <w:tcW w:w="1506" w:type="dxa"/>
          </w:tcPr>
          <w:p w14:paraId="4B5D5D95" w14:textId="77777777" w:rsidR="0070100B" w:rsidRPr="00081018" w:rsidRDefault="0070100B" w:rsidP="00B81580">
            <w:pPr>
              <w:jc w:val="center"/>
              <w:rPr>
                <w:rFonts w:ascii="ＭＳ Ｐゴシック" w:eastAsia="ＭＳ Ｐゴシック" w:hAnsi="ＭＳ Ｐゴシック" w:hint="eastAsia"/>
                <w:szCs w:val="21"/>
              </w:rPr>
            </w:pPr>
          </w:p>
        </w:tc>
      </w:tr>
    </w:tbl>
    <w:p w14:paraId="2D28538F" w14:textId="77777777" w:rsidR="0070100B" w:rsidRPr="00081018" w:rsidRDefault="0070100B" w:rsidP="007010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7F1A6857" w14:textId="77777777" w:rsidR="0071661A" w:rsidRPr="002A4C4C" w:rsidRDefault="0070100B" w:rsidP="002A4C4C">
      <w:pPr>
        <w:jc w:val="left"/>
        <w:rPr>
          <w:rFonts w:cs="Arial" w:hint="eastAsia"/>
        </w:rPr>
      </w:pPr>
      <w:r w:rsidRPr="00081018">
        <w:rPr>
          <w:rFonts w:eastAsia="ＭＳ ゴシック" w:hAnsi="ＭＳ ゴシック" w:cs="Arial"/>
          <w:b/>
          <w:szCs w:val="21"/>
        </w:rPr>
        <w:br w:type="page"/>
      </w:r>
      <w:r w:rsidR="0071661A" w:rsidRPr="00081018">
        <w:rPr>
          <w:rFonts w:cs="Arial"/>
          <w:szCs w:val="21"/>
        </w:rPr>
        <w:lastRenderedPageBreak/>
        <w:t>（申請者提出用様式（例）記載サンプル）</w:t>
      </w:r>
    </w:p>
    <w:p w14:paraId="3321D82E" w14:textId="77777777" w:rsidR="0071661A" w:rsidRPr="00081018" w:rsidRDefault="0071661A" w:rsidP="00244096">
      <w:pPr>
        <w:ind w:firstLineChars="100" w:firstLine="173"/>
        <w:jc w:val="left"/>
        <w:rPr>
          <w:rFonts w:cs="Arial" w:hint="eastAsia"/>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7BB3ADE0" w14:textId="77777777">
        <w:tc>
          <w:tcPr>
            <w:tcW w:w="8064" w:type="dxa"/>
            <w:gridSpan w:val="2"/>
          </w:tcPr>
          <w:p w14:paraId="346F18E1" w14:textId="77777777" w:rsidR="0071661A" w:rsidRPr="00081018" w:rsidRDefault="0071661A" w:rsidP="00B844ED">
            <w:pPr>
              <w:ind w:left="618" w:hangingChars="292" w:hanging="618"/>
              <w:jc w:val="left"/>
              <w:rPr>
                <w:rFonts w:cs="Arial"/>
                <w:sz w:val="22"/>
                <w:szCs w:val="22"/>
              </w:rPr>
            </w:pPr>
            <w:r w:rsidRPr="00081018">
              <w:rPr>
                <w:rFonts w:eastAsia="ＭＳ ゴシック" w:cs="Arial"/>
                <w:sz w:val="22"/>
                <w:szCs w:val="22"/>
              </w:rPr>
              <w:t>技　術　報　告　書【型式　　　　　　　　　　　　　】　　　　　　　　測定日</w:t>
            </w:r>
          </w:p>
        </w:tc>
        <w:tc>
          <w:tcPr>
            <w:tcW w:w="1506" w:type="dxa"/>
          </w:tcPr>
          <w:p w14:paraId="251A441C" w14:textId="77777777" w:rsidR="0071661A" w:rsidRPr="00081018" w:rsidRDefault="0071661A" w:rsidP="00B844ED">
            <w:pPr>
              <w:ind w:left="618" w:hangingChars="292" w:hanging="618"/>
              <w:jc w:val="left"/>
              <w:rPr>
                <w:rFonts w:eastAsia="ＭＳ ゴシック" w:cs="Arial"/>
              </w:rPr>
            </w:pPr>
            <w:r w:rsidRPr="00081018">
              <w:rPr>
                <w:rFonts w:eastAsia="ＭＳ ゴシック" w:cs="Arial"/>
                <w:sz w:val="22"/>
                <w:szCs w:val="22"/>
              </w:rPr>
              <w:t xml:space="preserve">　年　月　日</w:t>
            </w:r>
          </w:p>
        </w:tc>
      </w:tr>
      <w:tr w:rsidR="0071661A" w:rsidRPr="00081018" w14:paraId="7629AED9" w14:textId="77777777">
        <w:tc>
          <w:tcPr>
            <w:tcW w:w="9570" w:type="dxa"/>
            <w:gridSpan w:val="3"/>
          </w:tcPr>
          <w:p w14:paraId="3722640F" w14:textId="77777777" w:rsidR="0071661A" w:rsidRPr="00081018" w:rsidRDefault="0071661A" w:rsidP="00B844ED">
            <w:pPr>
              <w:ind w:left="502"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3D656CB0" w14:textId="77777777" w:rsidR="0071661A" w:rsidRPr="00081018" w:rsidRDefault="0071661A" w:rsidP="00B844ED">
            <w:pPr>
              <w:ind w:left="502" w:firstLineChars="100" w:firstLine="172"/>
              <w:jc w:val="left"/>
              <w:rPr>
                <w:rFonts w:cs="Arial"/>
              </w:rPr>
            </w:pPr>
            <w:r w:rsidRPr="00081018">
              <w:rPr>
                <w:rFonts w:cs="Arial"/>
              </w:rPr>
              <w:t>所属部署：</w:t>
            </w:r>
          </w:p>
          <w:p w14:paraId="77078296" w14:textId="77777777" w:rsidR="0071661A" w:rsidRPr="00081018" w:rsidRDefault="0071661A" w:rsidP="00B844ED">
            <w:pPr>
              <w:ind w:left="502"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1FE7BBCE" w14:textId="77777777">
        <w:tc>
          <w:tcPr>
            <w:tcW w:w="1278" w:type="dxa"/>
          </w:tcPr>
          <w:p w14:paraId="3825AC80" w14:textId="77777777" w:rsidR="0071661A" w:rsidRPr="00081018" w:rsidRDefault="0071661A" w:rsidP="00B844ED">
            <w:pPr>
              <w:ind w:left="502" w:hangingChars="292" w:hanging="502"/>
              <w:jc w:val="center"/>
              <w:rPr>
                <w:rFonts w:cs="Arial"/>
              </w:rPr>
            </w:pPr>
            <w:r w:rsidRPr="00081018">
              <w:rPr>
                <w:rFonts w:cs="Arial"/>
              </w:rPr>
              <w:t>分　類</w:t>
            </w:r>
          </w:p>
          <w:p w14:paraId="1857731C" w14:textId="77777777" w:rsidR="0071661A" w:rsidRPr="00081018" w:rsidRDefault="0071661A" w:rsidP="00B844ED">
            <w:pPr>
              <w:ind w:left="502" w:hangingChars="292" w:hanging="502"/>
              <w:jc w:val="center"/>
              <w:rPr>
                <w:rFonts w:cs="Arial"/>
              </w:rPr>
            </w:pPr>
            <w:r w:rsidRPr="00081018">
              <w:rPr>
                <w:rFonts w:cs="Arial"/>
              </w:rPr>
              <w:t>項　目</w:t>
            </w:r>
          </w:p>
        </w:tc>
        <w:tc>
          <w:tcPr>
            <w:tcW w:w="6786" w:type="dxa"/>
          </w:tcPr>
          <w:p w14:paraId="6DE7AD05" w14:textId="77777777" w:rsidR="0071661A" w:rsidRPr="00081018" w:rsidRDefault="0071661A" w:rsidP="00B844ED">
            <w:pPr>
              <w:ind w:left="504" w:hangingChars="292" w:hanging="504"/>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6BE58D54" w14:textId="77777777" w:rsidR="0071661A" w:rsidRPr="00081018" w:rsidRDefault="0071661A" w:rsidP="00B844ED">
            <w:pPr>
              <w:ind w:left="504" w:hangingChars="292" w:hanging="504"/>
              <w:jc w:val="left"/>
              <w:rPr>
                <w:rFonts w:cs="Arial"/>
                <w:b/>
              </w:rPr>
            </w:pPr>
            <w:r w:rsidRPr="00081018">
              <w:rPr>
                <w:rFonts w:eastAsia="ＭＳ ゴシック" w:cs="Arial"/>
                <w:b/>
                <w:szCs w:val="21"/>
              </w:rPr>
              <w:t>5.1.4</w:t>
            </w:r>
            <w:r w:rsidRPr="00081018">
              <w:rPr>
                <w:rFonts w:eastAsia="ＭＳ ゴシック" w:cs="Arial"/>
                <w:b/>
                <w:szCs w:val="21"/>
              </w:rPr>
              <w:t xml:space="preserve">　記録時間</w:t>
            </w:r>
          </w:p>
        </w:tc>
        <w:tc>
          <w:tcPr>
            <w:tcW w:w="1506" w:type="dxa"/>
          </w:tcPr>
          <w:p w14:paraId="606BBABD" w14:textId="77777777" w:rsidR="0071661A" w:rsidRPr="00081018" w:rsidRDefault="0071661A" w:rsidP="00B844ED">
            <w:pPr>
              <w:ind w:left="502" w:hangingChars="292" w:hanging="502"/>
              <w:jc w:val="center"/>
              <w:rPr>
                <w:rFonts w:cs="Arial"/>
              </w:rPr>
            </w:pPr>
          </w:p>
        </w:tc>
      </w:tr>
      <w:tr w:rsidR="0071661A" w:rsidRPr="00081018" w14:paraId="2CA88B35" w14:textId="77777777">
        <w:tc>
          <w:tcPr>
            <w:tcW w:w="1278" w:type="dxa"/>
          </w:tcPr>
          <w:p w14:paraId="181C8AD5" w14:textId="77777777" w:rsidR="0071661A" w:rsidRPr="00081018" w:rsidRDefault="0071661A">
            <w:pPr>
              <w:jc w:val="left"/>
              <w:rPr>
                <w:rFonts w:eastAsia="Mincho" w:cs="Arial"/>
                <w:szCs w:val="20"/>
              </w:rPr>
            </w:pPr>
            <w:r w:rsidRPr="00081018">
              <w:rPr>
                <w:rFonts w:eastAsia="Mincho" w:cs="Arial"/>
                <w:szCs w:val="20"/>
              </w:rPr>
              <w:t>測定系統図</w:t>
            </w:r>
          </w:p>
        </w:tc>
        <w:tc>
          <w:tcPr>
            <w:tcW w:w="6786" w:type="dxa"/>
          </w:tcPr>
          <w:p w14:paraId="1A06BB50" w14:textId="77777777" w:rsidR="00FC411B" w:rsidRPr="00081018" w:rsidRDefault="00FC411B" w:rsidP="00FC411B">
            <w:pPr>
              <w:jc w:val="left"/>
              <w:rPr>
                <w:rFonts w:cs="Arial" w:hint="eastAsia"/>
              </w:rPr>
            </w:pPr>
            <w:r w:rsidRPr="00081018">
              <w:rPr>
                <w:rFonts w:cs="Arial" w:hint="eastAsia"/>
              </w:rPr>
              <w:t>測定系統図を記載する（系統図が複雑な場合や複数の場合は別紙を添付すること）。</w:t>
            </w:r>
          </w:p>
          <w:p w14:paraId="0F4CACCE" w14:textId="77777777" w:rsidR="00FC411B" w:rsidRPr="00081018" w:rsidRDefault="00E61107" w:rsidP="00FC411B">
            <w:pPr>
              <w:jc w:val="left"/>
              <w:rPr>
                <w:rFonts w:cs="Arial" w:hint="eastAsia"/>
              </w:rPr>
            </w:pPr>
            <w:r w:rsidRPr="00081018">
              <w:rPr>
                <w:rFonts w:cs="Arial"/>
                <w:noProof/>
              </w:rPr>
              <w:pict w14:anchorId="7C7991B8">
                <v:group id="_x0000_s5185" style="position:absolute;margin-left:1.25pt;margin-top:7.2pt;width:317.35pt;height:108.25pt;z-index:251643904" coordorigin="2900,6449" coordsize="6347,2165">
                  <v:rect id="_x0000_s5186" style="position:absolute;left:4121;top:6716;width:234;height:982">
                    <v:textbox inset="5.85pt,.7pt,5.85pt,.7pt"/>
                  </v:rect>
                  <v:shape id="_x0000_s5187" type="#_x0000_t202" style="position:absolute;left:4801;top:6449;width:1234;height:438" stroked="f">
                    <v:textbox style="mso-next-textbox:#_x0000_s5187" inset="5.85pt,.7pt,5.85pt,.7pt">
                      <w:txbxContent>
                        <w:p w14:paraId="25924140" w14:textId="77777777" w:rsidR="00FC411B" w:rsidRDefault="00FC411B" w:rsidP="00FC411B">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76DDEC5E" w14:textId="77777777" w:rsidR="00FC411B" w:rsidRDefault="00FC411B" w:rsidP="00FC411B">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5188" style="position:absolute;flip:y" from="5656,7215" to="6657,7218">
                    <v:stroke endarrow="block"/>
                  </v:line>
                  <v:rect id="_x0000_s5189" style="position:absolute;left:6685;top:6903;width:991;height:600">
                    <v:textbox inset="5.85pt,.7pt,5.85pt,.7pt"/>
                  </v:rect>
                  <v:line id="_x0000_s5190" style="position:absolute" from="7670,7272" to="8503,7272">
                    <v:stroke endarrow="block"/>
                  </v:line>
                  <v:rect id="_x0000_s5191" style="position:absolute;left:8467;top:6934;width:711;height:650">
                    <v:textbox inset="5.85pt,.7pt,5.85pt,.7pt"/>
                  </v:rect>
                  <v:rect id="_x0000_s5192" style="position:absolute;left:8603;top:7055;width:510;height:408">
                    <v:textbox inset="5.85pt,.7pt,5.85pt,.7pt"/>
                  </v:rect>
                  <v:shape id="_x0000_s5193" type="#_x0000_t202" style="position:absolute;left:6646;top:7101;width:1101;height:263" filled="f" stroked="f">
                    <v:textbox style="mso-next-textbox:#_x0000_s5193" inset="5.85pt,.7pt,5.85pt,.7pt">
                      <w:txbxContent>
                        <w:p w14:paraId="38F77522" w14:textId="77777777" w:rsidR="00FC411B" w:rsidRPr="00706DA4" w:rsidRDefault="00FC411B" w:rsidP="00FC411B">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194" type="#_x0000_t202" style="position:absolute;left:8391;top:6595;width:856;height:278" filled="f" stroked="f">
                    <v:textbox style="mso-next-textbox:#_x0000_s5194" inset="5.85pt,.7pt,5.85pt,.7pt">
                      <w:txbxContent>
                        <w:p w14:paraId="52EE7C6D" w14:textId="77777777" w:rsidR="00FC411B" w:rsidRDefault="00FC411B" w:rsidP="00FC411B">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5195" style="position:absolute;flip:x" from="4324,7213" to="5036,7213">
                    <v:stroke dashstyle="dash" endarrow="block"/>
                  </v:line>
                  <v:shape id="_x0000_s5196" type="#_x0000_t202" style="position:absolute;left:2900;top:7717;width:1806;height:585" filled="f" stroked="f">
                    <v:textbox style="mso-next-textbox:#_x0000_s5196" inset="5.85pt,.7pt,5.85pt,.7pt">
                      <w:txbxContent>
                        <w:p w14:paraId="7E6E52FC" w14:textId="77777777" w:rsidR="00FC411B" w:rsidRDefault="00FC411B" w:rsidP="00FC411B">
                          <w:pPr>
                            <w:spacing w:line="240" w:lineRule="exact"/>
                            <w:jc w:val="center"/>
                            <w:rPr>
                              <w:rFonts w:eastAsia="ＭＳ ゴシック" w:hAnsi="ＭＳ ゴシック" w:cs="Arial" w:hint="eastAsia"/>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697276E5" w14:textId="77777777" w:rsidR="00FC411B" w:rsidRPr="00957716" w:rsidRDefault="00FC411B" w:rsidP="00FC411B">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rect id="_x0000_s5197" style="position:absolute;left:5033;top:7093;width:180;height:281">
                    <v:textbox inset="5.85pt,.7pt,5.85pt,.7pt"/>
                  </v:rect>
                  <v:rect id="_x0000_s5198" style="position:absolute;left:5156;top:6918;width:495;height:589">
                    <v:textbox inset="5.85pt,.7pt,5.85pt,.7pt"/>
                  </v:rect>
                  <v:shape id="_x0000_s5199" type="#_x0000_t202" style="position:absolute;left:5180;top:7064;width:430;height:292" stroked="f">
                    <v:textbox style="mso-next-textbox:#_x0000_s5199" inset="5.85pt,.7pt,5.85pt,.7pt">
                      <w:txbxContent>
                        <w:p w14:paraId="53CE2FB6" w14:textId="77777777" w:rsidR="00FC411B" w:rsidRDefault="00FC411B" w:rsidP="00FC411B">
                          <w:pPr>
                            <w:jc w:val="center"/>
                            <w:rPr>
                              <w:rFonts w:cs="Arial" w:hint="eastAsia"/>
                            </w:rPr>
                          </w:pPr>
                          <w:r>
                            <w:rPr>
                              <w:rFonts w:cs="Arial" w:hint="eastAsia"/>
                            </w:rPr>
                            <w:t>B</w:t>
                          </w:r>
                        </w:p>
                      </w:txbxContent>
                    </v:textbox>
                  </v:shape>
                  <v:shape id="_x0000_s5200" type="#_x0000_t202" style="position:absolute;left:8630;top:7087;width:430;height:292" filled="f" stroked="f">
                    <v:textbox style="mso-next-textbox:#_x0000_s5200" inset="5.85pt,.7pt,5.85pt,.7pt">
                      <w:txbxContent>
                        <w:p w14:paraId="06DA5150" w14:textId="77777777" w:rsidR="00FC411B" w:rsidRDefault="00FC411B" w:rsidP="00FC411B">
                          <w:pPr>
                            <w:pStyle w:val="a3"/>
                            <w:tabs>
                              <w:tab w:val="clear" w:pos="4252"/>
                              <w:tab w:val="clear" w:pos="8504"/>
                            </w:tabs>
                            <w:snapToGrid/>
                            <w:jc w:val="center"/>
                            <w:rPr>
                              <w:rFonts w:cs="Arial" w:hint="eastAsia"/>
                            </w:rPr>
                          </w:pPr>
                          <w:r>
                            <w:rPr>
                              <w:rFonts w:cs="Arial" w:hint="eastAsia"/>
                            </w:rPr>
                            <w:t>C</w:t>
                          </w:r>
                        </w:p>
                      </w:txbxContent>
                    </v:textbox>
                  </v:shape>
                  <v:shape id="_x0000_s5201" type="#_x0000_t202" style="position:absolute;left:5505;top:7250;width:1200;height:487" filled="f" stroked="f">
                    <v:textbox style="mso-next-textbox:#_x0000_s5201" inset="5.85pt,.7pt,5.85pt,.7pt">
                      <w:txbxContent>
                        <w:p w14:paraId="1D0276B4" w14:textId="77777777" w:rsidR="00FC411B" w:rsidRDefault="00FC411B" w:rsidP="00FC411B">
                          <w:pPr>
                            <w:spacing w:line="200" w:lineRule="exact"/>
                            <w:jc w:val="center"/>
                            <w:rPr>
                              <w:rFonts w:hint="eastAsia"/>
                              <w:sz w:val="16"/>
                              <w:szCs w:val="16"/>
                            </w:rPr>
                          </w:pPr>
                          <w:r w:rsidRPr="00DB30BD">
                            <w:rPr>
                              <w:rFonts w:hint="eastAsia"/>
                              <w:sz w:val="16"/>
                              <w:szCs w:val="16"/>
                            </w:rPr>
                            <w:t>HD-SDI</w:t>
                          </w:r>
                        </w:p>
                        <w:p w14:paraId="029088EC" w14:textId="77777777" w:rsidR="00FC411B" w:rsidRPr="00DB30BD" w:rsidRDefault="00FC411B" w:rsidP="00FC411B">
                          <w:pPr>
                            <w:spacing w:line="200" w:lineRule="exact"/>
                            <w:jc w:val="center"/>
                            <w:rPr>
                              <w:rFonts w:hint="eastAsia"/>
                              <w:sz w:val="16"/>
                              <w:szCs w:val="16"/>
                            </w:rPr>
                          </w:pPr>
                          <w:r w:rsidRPr="00DB30BD">
                            <w:rPr>
                              <w:rFonts w:hint="eastAsia"/>
                              <w:sz w:val="16"/>
                              <w:szCs w:val="16"/>
                            </w:rPr>
                            <w:t>信号</w:t>
                          </w:r>
                        </w:p>
                      </w:txbxContent>
                    </v:textbox>
                  </v:shape>
                  <v:shape id="_x0000_s5202" type="#_x0000_t202" style="position:absolute;left:7623;top:7538;width:1200;height:1076" filled="f" stroked="f">
                    <v:textbox style="mso-next-textbox:#_x0000_s5202" inset="5.85pt,.7pt,5.85pt,.7pt">
                      <w:txbxContent>
                        <w:p w14:paraId="500BF62C" w14:textId="77777777" w:rsidR="00FC411B" w:rsidRPr="007E2070" w:rsidRDefault="00FC411B" w:rsidP="00FC411B">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5EFD1EB" w14:textId="77777777" w:rsidR="00FC411B" w:rsidRPr="007E2070" w:rsidRDefault="00FC411B" w:rsidP="00FC411B">
                          <w:pPr>
                            <w:spacing w:line="200" w:lineRule="exact"/>
                            <w:rPr>
                              <w:rFonts w:eastAsia="ＭＳ Ｐゴシック" w:cs="Arial"/>
                              <w:sz w:val="16"/>
                              <w:szCs w:val="16"/>
                            </w:rPr>
                          </w:pPr>
                          <w:r w:rsidRPr="007E2070">
                            <w:rPr>
                              <w:rFonts w:eastAsia="ＭＳ Ｐゴシック" w:cs="Arial"/>
                              <w:sz w:val="16"/>
                              <w:szCs w:val="16"/>
                            </w:rPr>
                            <w:t>HD-SDI</w:t>
                          </w:r>
                        </w:p>
                        <w:p w14:paraId="0C551FB5" w14:textId="77777777" w:rsidR="00FC411B" w:rsidRPr="007E2070" w:rsidRDefault="00FC411B" w:rsidP="00FC411B">
                          <w:pPr>
                            <w:spacing w:line="200" w:lineRule="exact"/>
                            <w:rPr>
                              <w:rFonts w:eastAsia="ＭＳ Ｐゴシック" w:cs="Arial"/>
                              <w:sz w:val="16"/>
                              <w:szCs w:val="16"/>
                            </w:rPr>
                          </w:pPr>
                          <w:r w:rsidRPr="007E2070">
                            <w:rPr>
                              <w:rFonts w:eastAsia="ＭＳ Ｐゴシック" w:cs="Arial"/>
                              <w:sz w:val="16"/>
                              <w:szCs w:val="16"/>
                            </w:rPr>
                            <w:t>HDMI</w:t>
                          </w:r>
                        </w:p>
                        <w:p w14:paraId="38AE15A2" w14:textId="77777777" w:rsidR="00FC411B" w:rsidRPr="007E2070" w:rsidRDefault="00FC411B" w:rsidP="00FC411B">
                          <w:pPr>
                            <w:spacing w:line="200" w:lineRule="exact"/>
                            <w:rPr>
                              <w:rFonts w:eastAsia="ＭＳ Ｐゴシック" w:cs="Arial"/>
                              <w:sz w:val="16"/>
                              <w:szCs w:val="16"/>
                            </w:rPr>
                          </w:pPr>
                          <w:r w:rsidRPr="007E2070">
                            <w:rPr>
                              <w:rFonts w:eastAsia="ＭＳ Ｐゴシック" w:cs="Arial"/>
                              <w:sz w:val="16"/>
                              <w:szCs w:val="16"/>
                            </w:rPr>
                            <w:t>DVI-D</w:t>
                          </w:r>
                        </w:p>
                        <w:p w14:paraId="0980A825" w14:textId="77777777" w:rsidR="00FC411B" w:rsidRPr="007E2070" w:rsidRDefault="00FC411B" w:rsidP="00FC411B">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203" type="#_x0000_t202" style="position:absolute;left:4541;top:7508;width:1064;height:524" filled="f" stroked="f">
                    <v:textbox style="mso-next-textbox:#_x0000_s5203" inset="5.85pt,.7pt,5.85pt,.7pt">
                      <w:txbxContent>
                        <w:p w14:paraId="6F304121" w14:textId="77777777" w:rsidR="00FC411B" w:rsidRDefault="00FC411B" w:rsidP="00FC411B">
                          <w:pPr>
                            <w:spacing w:line="200" w:lineRule="exact"/>
                            <w:jc w:val="center"/>
                            <w:rPr>
                              <w:rFonts w:cs="Arial" w:hint="eastAsia"/>
                            </w:rPr>
                          </w:pPr>
                          <w:r>
                            <w:rPr>
                              <w:rFonts w:cs="Arial" w:hint="eastAsia"/>
                            </w:rPr>
                            <w:t>A</w:t>
                          </w:r>
                        </w:p>
                        <w:p w14:paraId="293F76EA" w14:textId="77777777" w:rsidR="00FC411B" w:rsidRDefault="00FC411B" w:rsidP="00FC411B">
                          <w:pPr>
                            <w:spacing w:line="200" w:lineRule="exact"/>
                            <w:jc w:val="center"/>
                            <w:rPr>
                              <w:rFonts w:cs="Arial" w:hint="eastAsia"/>
                            </w:rPr>
                          </w:pPr>
                          <w:r>
                            <w:rPr>
                              <w:rFonts w:cs="Arial" w:hint="eastAsia"/>
                            </w:rPr>
                            <w:t>レンズ</w:t>
                          </w:r>
                        </w:p>
                      </w:txbxContent>
                    </v:textbox>
                  </v:shape>
                </v:group>
              </w:pict>
            </w:r>
            <w:r w:rsidR="00FC411B" w:rsidRPr="00081018">
              <w:rPr>
                <w:rFonts w:cs="Arial" w:hint="eastAsia"/>
              </w:rPr>
              <w:t>（記入例）</w:t>
            </w:r>
          </w:p>
          <w:p w14:paraId="0B8E0BEB" w14:textId="77777777" w:rsidR="00FC411B" w:rsidRPr="00081018" w:rsidRDefault="00FC411B" w:rsidP="00FC411B">
            <w:pPr>
              <w:jc w:val="left"/>
              <w:rPr>
                <w:rFonts w:cs="Arial"/>
              </w:rPr>
            </w:pPr>
          </w:p>
          <w:p w14:paraId="636BE8DF" w14:textId="77777777" w:rsidR="00FC411B" w:rsidRPr="00081018" w:rsidRDefault="00FC411B" w:rsidP="00FC411B">
            <w:pPr>
              <w:jc w:val="left"/>
              <w:rPr>
                <w:rFonts w:cs="Arial"/>
              </w:rPr>
            </w:pPr>
          </w:p>
          <w:p w14:paraId="3DD19D30" w14:textId="77777777" w:rsidR="00FC411B" w:rsidRPr="00081018" w:rsidRDefault="00FC411B" w:rsidP="00FC411B">
            <w:pPr>
              <w:jc w:val="left"/>
              <w:rPr>
                <w:rFonts w:cs="Arial"/>
              </w:rPr>
            </w:pPr>
          </w:p>
          <w:p w14:paraId="2D87FCAD" w14:textId="77777777" w:rsidR="00FC411B" w:rsidRPr="00081018" w:rsidRDefault="00FC411B" w:rsidP="00FC411B">
            <w:pPr>
              <w:jc w:val="left"/>
              <w:rPr>
                <w:rFonts w:cs="Arial" w:hint="eastAsia"/>
              </w:rPr>
            </w:pPr>
          </w:p>
          <w:p w14:paraId="54F54234" w14:textId="77777777" w:rsidR="00FC411B" w:rsidRPr="00081018" w:rsidRDefault="00FC411B" w:rsidP="00FC411B">
            <w:pPr>
              <w:jc w:val="left"/>
              <w:rPr>
                <w:rFonts w:cs="Arial" w:hint="eastAsia"/>
              </w:rPr>
            </w:pPr>
          </w:p>
          <w:p w14:paraId="5FF9980F" w14:textId="77777777" w:rsidR="00FC411B" w:rsidRPr="00081018" w:rsidRDefault="00FC411B" w:rsidP="00FC411B">
            <w:pPr>
              <w:jc w:val="left"/>
              <w:rPr>
                <w:rFonts w:cs="Arial" w:hint="eastAsia"/>
              </w:rPr>
            </w:pPr>
          </w:p>
          <w:p w14:paraId="054B691F" w14:textId="77777777" w:rsidR="00626709" w:rsidRPr="00081018" w:rsidRDefault="00626709">
            <w:pPr>
              <w:jc w:val="left"/>
              <w:rPr>
                <w:rFonts w:eastAsia="Mincho" w:cs="Arial" w:hint="eastAsia"/>
              </w:rPr>
            </w:pPr>
          </w:p>
        </w:tc>
        <w:tc>
          <w:tcPr>
            <w:tcW w:w="1506" w:type="dxa"/>
          </w:tcPr>
          <w:p w14:paraId="390C6C6E" w14:textId="77777777" w:rsidR="0071661A" w:rsidRPr="00081018" w:rsidRDefault="0071661A">
            <w:pPr>
              <w:jc w:val="left"/>
              <w:rPr>
                <w:rFonts w:eastAsia="Mincho" w:cs="Arial"/>
              </w:rPr>
            </w:pPr>
          </w:p>
        </w:tc>
      </w:tr>
      <w:tr w:rsidR="0071661A" w:rsidRPr="00081018" w14:paraId="7972C996" w14:textId="77777777">
        <w:tc>
          <w:tcPr>
            <w:tcW w:w="1278" w:type="dxa"/>
          </w:tcPr>
          <w:p w14:paraId="58F14286" w14:textId="77777777" w:rsidR="0071661A" w:rsidRPr="00081018" w:rsidRDefault="0071661A">
            <w:pPr>
              <w:jc w:val="left"/>
              <w:rPr>
                <w:rFonts w:eastAsia="Mincho" w:cs="Arial"/>
                <w:szCs w:val="20"/>
              </w:rPr>
            </w:pPr>
            <w:r w:rsidRPr="00081018">
              <w:rPr>
                <w:rFonts w:eastAsia="Mincho" w:cs="Arial"/>
                <w:szCs w:val="20"/>
              </w:rPr>
              <w:t>測定条件</w:t>
            </w:r>
          </w:p>
        </w:tc>
        <w:tc>
          <w:tcPr>
            <w:tcW w:w="6786" w:type="dxa"/>
          </w:tcPr>
          <w:p w14:paraId="3A91F974" w14:textId="77777777" w:rsidR="0071661A" w:rsidRPr="00081018" w:rsidRDefault="00FC411B">
            <w:pPr>
              <w:jc w:val="left"/>
              <w:rPr>
                <w:rFonts w:eastAsia="Mincho" w:cs="Arial" w:hint="eastAsia"/>
              </w:rPr>
            </w:pPr>
            <w:r w:rsidRPr="00081018">
              <w:rPr>
                <w:rFonts w:cs="Arial" w:hint="eastAsia"/>
              </w:rPr>
              <w:t>・</w:t>
            </w:r>
            <w:r w:rsidRPr="00081018">
              <w:rPr>
                <w:rFonts w:cs="Arial" w:hint="eastAsia"/>
              </w:rPr>
              <w:t>RBSS</w:t>
            </w:r>
            <w:r w:rsidRPr="00081018">
              <w:rPr>
                <w:rFonts w:cs="Arial" w:hint="eastAsia"/>
                <w:u w:val="single"/>
              </w:rPr>
              <w:t>高画素</w:t>
            </w:r>
            <w:r w:rsidRPr="00081018">
              <w:rPr>
                <w:rFonts w:cs="Arial" w:hint="eastAsia"/>
              </w:rPr>
              <w:t>画質は</w:t>
            </w:r>
            <w:r w:rsidRPr="00081018">
              <w:rPr>
                <w:rFonts w:eastAsia="ＭＳ ゴシック" w:cs="Arial"/>
                <w:sz w:val="16"/>
              </w:rPr>
              <w:t>RBSS</w:t>
            </w:r>
            <w:r w:rsidRPr="00081018">
              <w:rPr>
                <w:rFonts w:eastAsia="ＭＳ ゴシック" w:hAnsi="ＭＳ ゴシック" w:cs="Arial"/>
                <w:sz w:val="16"/>
              </w:rPr>
              <w:t>画質</w:t>
            </w:r>
            <w:r w:rsidRPr="00081018">
              <w:rPr>
                <w:rFonts w:eastAsia="ＭＳ ゴシック" w:cs="Arial"/>
                <w:sz w:val="16"/>
              </w:rPr>
              <w:t>A2</w:t>
            </w:r>
            <w:r w:rsidRPr="00081018">
              <w:rPr>
                <w:rFonts w:eastAsia="ＭＳ ゴシック" w:hAnsi="ＭＳ ゴシック" w:cs="Arial"/>
                <w:sz w:val="16"/>
              </w:rPr>
              <w:t>（静止画）評価チャート</w:t>
            </w:r>
            <w:r w:rsidRPr="00081018">
              <w:rPr>
                <w:rFonts w:eastAsia="ＭＳ ゴシック" w:hAnsi="ＭＳ ゴシック" w:cs="Arial" w:hint="eastAsia"/>
                <w:sz w:val="16"/>
              </w:rPr>
              <w:t>を使用すること。</w:t>
            </w:r>
          </w:p>
        </w:tc>
        <w:tc>
          <w:tcPr>
            <w:tcW w:w="1506" w:type="dxa"/>
          </w:tcPr>
          <w:p w14:paraId="0D1BAAC4" w14:textId="77777777" w:rsidR="0071661A" w:rsidRPr="00081018" w:rsidRDefault="0071661A">
            <w:pPr>
              <w:jc w:val="left"/>
              <w:rPr>
                <w:rFonts w:eastAsia="Mincho" w:cs="Arial"/>
              </w:rPr>
            </w:pPr>
          </w:p>
        </w:tc>
      </w:tr>
      <w:tr w:rsidR="0071661A" w:rsidRPr="00081018" w14:paraId="13C5133A" w14:textId="77777777" w:rsidTr="00FC411B">
        <w:trPr>
          <w:trHeight w:val="2201"/>
        </w:trPr>
        <w:tc>
          <w:tcPr>
            <w:tcW w:w="1278" w:type="dxa"/>
          </w:tcPr>
          <w:p w14:paraId="43AC7C06" w14:textId="77777777" w:rsidR="0071661A" w:rsidRPr="00081018" w:rsidRDefault="0071661A">
            <w:pPr>
              <w:jc w:val="left"/>
              <w:rPr>
                <w:rFonts w:eastAsia="Mincho" w:cs="Arial"/>
                <w:szCs w:val="20"/>
              </w:rPr>
            </w:pPr>
            <w:r w:rsidRPr="00081018">
              <w:rPr>
                <w:rFonts w:eastAsia="Mincho" w:cs="Arial"/>
                <w:szCs w:val="20"/>
              </w:rPr>
              <w:t>測定器一覧</w:t>
            </w:r>
          </w:p>
        </w:tc>
        <w:tc>
          <w:tcPr>
            <w:tcW w:w="6786" w:type="dxa"/>
          </w:tcPr>
          <w:p w14:paraId="4B1EC7D3" w14:textId="77777777" w:rsidR="0071661A" w:rsidRPr="001418D9" w:rsidRDefault="0071661A">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F11620" w:rsidRPr="001418D9" w14:paraId="6F1F787D" w14:textId="77777777" w:rsidTr="00CF702D">
              <w:tc>
                <w:tcPr>
                  <w:tcW w:w="940" w:type="dxa"/>
                  <w:vAlign w:val="center"/>
                </w:tcPr>
                <w:p w14:paraId="76E4B4BA" w14:textId="77777777" w:rsidR="00F11620" w:rsidRPr="001418D9" w:rsidRDefault="00F11620" w:rsidP="00CF702D">
                  <w:pPr>
                    <w:jc w:val="center"/>
                    <w:rPr>
                      <w:rFonts w:cs="Arial"/>
                      <w:szCs w:val="20"/>
                    </w:rPr>
                  </w:pPr>
                  <w:r w:rsidRPr="001418D9">
                    <w:rPr>
                      <w:rFonts w:cs="Arial"/>
                      <w:szCs w:val="20"/>
                    </w:rPr>
                    <w:t>記号</w:t>
                  </w:r>
                </w:p>
              </w:tc>
              <w:tc>
                <w:tcPr>
                  <w:tcW w:w="1332" w:type="dxa"/>
                  <w:vAlign w:val="center"/>
                </w:tcPr>
                <w:p w14:paraId="3EF643EC" w14:textId="77777777" w:rsidR="00F11620" w:rsidRPr="001418D9" w:rsidRDefault="00F11620" w:rsidP="00CF702D">
                  <w:pPr>
                    <w:jc w:val="center"/>
                    <w:rPr>
                      <w:rFonts w:cs="Arial"/>
                      <w:szCs w:val="20"/>
                    </w:rPr>
                  </w:pPr>
                  <w:r w:rsidRPr="001418D9">
                    <w:rPr>
                      <w:rFonts w:cs="Arial"/>
                      <w:szCs w:val="20"/>
                    </w:rPr>
                    <w:t>機器名称</w:t>
                  </w:r>
                </w:p>
              </w:tc>
              <w:tc>
                <w:tcPr>
                  <w:tcW w:w="1287" w:type="dxa"/>
                  <w:vAlign w:val="center"/>
                </w:tcPr>
                <w:p w14:paraId="0898946C" w14:textId="77777777" w:rsidR="00F11620" w:rsidRPr="001418D9" w:rsidRDefault="00F11620" w:rsidP="00CF702D">
                  <w:pPr>
                    <w:jc w:val="center"/>
                    <w:rPr>
                      <w:rFonts w:cs="Arial"/>
                      <w:szCs w:val="20"/>
                    </w:rPr>
                  </w:pPr>
                  <w:r w:rsidRPr="001418D9">
                    <w:rPr>
                      <w:rFonts w:cs="Arial"/>
                      <w:szCs w:val="20"/>
                    </w:rPr>
                    <w:t>型式品番</w:t>
                  </w:r>
                </w:p>
              </w:tc>
              <w:tc>
                <w:tcPr>
                  <w:tcW w:w="1638" w:type="dxa"/>
                  <w:vAlign w:val="center"/>
                </w:tcPr>
                <w:p w14:paraId="6082A4FC" w14:textId="77777777" w:rsidR="00F11620" w:rsidRPr="001418D9" w:rsidRDefault="00F11620" w:rsidP="00CF702D">
                  <w:pPr>
                    <w:jc w:val="center"/>
                    <w:rPr>
                      <w:rFonts w:cs="Arial"/>
                      <w:szCs w:val="20"/>
                    </w:rPr>
                  </w:pPr>
                  <w:r w:rsidRPr="001418D9">
                    <w:rPr>
                      <w:rFonts w:cs="Arial"/>
                      <w:szCs w:val="20"/>
                    </w:rPr>
                    <w:t>製造会社</w:t>
                  </w:r>
                </w:p>
              </w:tc>
              <w:tc>
                <w:tcPr>
                  <w:tcW w:w="1235" w:type="dxa"/>
                  <w:vAlign w:val="center"/>
                </w:tcPr>
                <w:p w14:paraId="0F0048C4" w14:textId="77777777" w:rsidR="00F11620" w:rsidRPr="001418D9" w:rsidRDefault="00F11620" w:rsidP="00CF702D">
                  <w:pPr>
                    <w:spacing w:line="240" w:lineRule="exact"/>
                    <w:jc w:val="center"/>
                    <w:rPr>
                      <w:rFonts w:cs="Arial" w:hint="eastAsia"/>
                      <w:szCs w:val="16"/>
                    </w:rPr>
                  </w:pPr>
                  <w:r w:rsidRPr="001418D9">
                    <w:rPr>
                      <w:rFonts w:cs="Arial"/>
                      <w:szCs w:val="16"/>
                    </w:rPr>
                    <w:t>校正年月</w:t>
                  </w:r>
                </w:p>
                <w:p w14:paraId="18F44C4A" w14:textId="77777777" w:rsidR="00F11620" w:rsidRPr="001418D9" w:rsidRDefault="00F11620" w:rsidP="00CF702D">
                  <w:pPr>
                    <w:spacing w:line="240" w:lineRule="exact"/>
                    <w:jc w:val="center"/>
                    <w:rPr>
                      <w:rFonts w:cs="Arial"/>
                      <w:szCs w:val="16"/>
                    </w:rPr>
                  </w:pPr>
                  <w:r w:rsidRPr="001418D9">
                    <w:rPr>
                      <w:rFonts w:cs="Arial"/>
                      <w:szCs w:val="16"/>
                    </w:rPr>
                    <w:t>（購入年月）</w:t>
                  </w:r>
                </w:p>
              </w:tc>
            </w:tr>
            <w:tr w:rsidR="00FC411B" w:rsidRPr="001418D9" w14:paraId="60786C9B" w14:textId="77777777" w:rsidTr="00F11620">
              <w:tc>
                <w:tcPr>
                  <w:tcW w:w="940" w:type="dxa"/>
                </w:tcPr>
                <w:p w14:paraId="255E49CC" w14:textId="77777777" w:rsidR="00FC411B" w:rsidRPr="001418D9" w:rsidRDefault="00FC411B" w:rsidP="00B555EC">
                  <w:pPr>
                    <w:jc w:val="center"/>
                    <w:rPr>
                      <w:rFonts w:cs="Arial" w:hint="eastAsia"/>
                    </w:rPr>
                  </w:pPr>
                  <w:r w:rsidRPr="001418D9">
                    <w:rPr>
                      <w:rFonts w:cs="Arial" w:hint="eastAsia"/>
                    </w:rPr>
                    <w:t>A</w:t>
                  </w:r>
                </w:p>
              </w:tc>
              <w:tc>
                <w:tcPr>
                  <w:tcW w:w="1332" w:type="dxa"/>
                </w:tcPr>
                <w:p w14:paraId="2D41F0A6" w14:textId="77777777" w:rsidR="00FC411B" w:rsidRPr="001418D9" w:rsidRDefault="00FC411B" w:rsidP="00B555EC">
                  <w:pPr>
                    <w:jc w:val="left"/>
                    <w:rPr>
                      <w:rFonts w:cs="Arial"/>
                    </w:rPr>
                  </w:pPr>
                  <w:r w:rsidRPr="001418D9">
                    <w:rPr>
                      <w:rFonts w:cs="Arial" w:hint="eastAsia"/>
                    </w:rPr>
                    <w:t>レンズ</w:t>
                  </w:r>
                </w:p>
              </w:tc>
              <w:tc>
                <w:tcPr>
                  <w:tcW w:w="1287" w:type="dxa"/>
                </w:tcPr>
                <w:p w14:paraId="55B9EC77" w14:textId="77777777" w:rsidR="00FC411B" w:rsidRPr="001418D9" w:rsidRDefault="00FC411B" w:rsidP="00B555EC">
                  <w:pPr>
                    <w:jc w:val="left"/>
                    <w:rPr>
                      <w:rFonts w:cs="Arial"/>
                    </w:rPr>
                  </w:pPr>
                </w:p>
              </w:tc>
              <w:tc>
                <w:tcPr>
                  <w:tcW w:w="1638" w:type="dxa"/>
                </w:tcPr>
                <w:p w14:paraId="58B17B1A" w14:textId="77777777" w:rsidR="00FC411B" w:rsidRPr="001418D9" w:rsidRDefault="00FC411B" w:rsidP="00B555EC">
                  <w:pPr>
                    <w:jc w:val="left"/>
                    <w:rPr>
                      <w:rFonts w:cs="Arial"/>
                    </w:rPr>
                  </w:pPr>
                </w:p>
              </w:tc>
              <w:tc>
                <w:tcPr>
                  <w:tcW w:w="1235" w:type="dxa"/>
                  <w:vAlign w:val="center"/>
                </w:tcPr>
                <w:p w14:paraId="2BCC8789" w14:textId="77777777" w:rsidR="00FC411B" w:rsidRPr="001418D9" w:rsidRDefault="00FC411B" w:rsidP="00B555EC">
                  <w:pPr>
                    <w:jc w:val="center"/>
                    <w:rPr>
                      <w:rFonts w:cs="Arial"/>
                      <w:sz w:val="16"/>
                      <w:szCs w:val="16"/>
                    </w:rPr>
                  </w:pPr>
                  <w:r w:rsidRPr="001418D9">
                    <w:rPr>
                      <w:rFonts w:cs="Arial"/>
                      <w:sz w:val="16"/>
                      <w:szCs w:val="16"/>
                    </w:rPr>
                    <w:t>（購入年月）</w:t>
                  </w:r>
                </w:p>
              </w:tc>
            </w:tr>
            <w:tr w:rsidR="00FC411B" w:rsidRPr="001418D9" w14:paraId="37553A34" w14:textId="77777777" w:rsidTr="00F11620">
              <w:tc>
                <w:tcPr>
                  <w:tcW w:w="940" w:type="dxa"/>
                </w:tcPr>
                <w:p w14:paraId="06EB6E59" w14:textId="77777777" w:rsidR="00FC411B" w:rsidRPr="001418D9" w:rsidRDefault="00FC411B" w:rsidP="00B555EC">
                  <w:pPr>
                    <w:jc w:val="center"/>
                    <w:rPr>
                      <w:rFonts w:cs="Arial"/>
                    </w:rPr>
                  </w:pPr>
                  <w:r w:rsidRPr="001418D9">
                    <w:rPr>
                      <w:rFonts w:cs="Arial" w:hint="eastAsia"/>
                    </w:rPr>
                    <w:t>B</w:t>
                  </w:r>
                </w:p>
              </w:tc>
              <w:tc>
                <w:tcPr>
                  <w:tcW w:w="1332" w:type="dxa"/>
                </w:tcPr>
                <w:p w14:paraId="10F4FF5D" w14:textId="77777777" w:rsidR="00FC411B" w:rsidRPr="001418D9" w:rsidRDefault="00FC411B" w:rsidP="00B555EC">
                  <w:pPr>
                    <w:jc w:val="left"/>
                    <w:rPr>
                      <w:rFonts w:cs="Arial" w:hint="eastAsia"/>
                    </w:rPr>
                  </w:pPr>
                  <w:r w:rsidRPr="001418D9">
                    <w:rPr>
                      <w:rFonts w:cs="Arial" w:hint="eastAsia"/>
                    </w:rPr>
                    <w:t>HD-SDI</w:t>
                  </w:r>
                  <w:r w:rsidRPr="001418D9">
                    <w:rPr>
                      <w:rFonts w:cs="Arial" w:hint="eastAsia"/>
                    </w:rPr>
                    <w:t>対応</w:t>
                  </w:r>
                </w:p>
                <w:p w14:paraId="21F53AA6" w14:textId="77777777" w:rsidR="00FC411B" w:rsidRPr="001418D9" w:rsidRDefault="00FC411B" w:rsidP="00B555EC">
                  <w:pPr>
                    <w:jc w:val="left"/>
                    <w:rPr>
                      <w:rFonts w:cs="Arial"/>
                    </w:rPr>
                  </w:pPr>
                  <w:r w:rsidRPr="001418D9">
                    <w:rPr>
                      <w:rFonts w:cs="Arial" w:hint="eastAsia"/>
                    </w:rPr>
                    <w:t>防犯カメラ</w:t>
                  </w:r>
                </w:p>
              </w:tc>
              <w:tc>
                <w:tcPr>
                  <w:tcW w:w="1287" w:type="dxa"/>
                </w:tcPr>
                <w:p w14:paraId="57D7BE0E" w14:textId="77777777" w:rsidR="00FC411B" w:rsidRPr="001418D9" w:rsidRDefault="00FC411B" w:rsidP="00B555EC">
                  <w:pPr>
                    <w:jc w:val="left"/>
                    <w:rPr>
                      <w:rFonts w:cs="Arial"/>
                    </w:rPr>
                  </w:pPr>
                </w:p>
              </w:tc>
              <w:tc>
                <w:tcPr>
                  <w:tcW w:w="1638" w:type="dxa"/>
                </w:tcPr>
                <w:p w14:paraId="0AA3116E" w14:textId="77777777" w:rsidR="00FC411B" w:rsidRPr="001418D9" w:rsidRDefault="00FC411B" w:rsidP="00B555EC">
                  <w:pPr>
                    <w:jc w:val="left"/>
                    <w:rPr>
                      <w:rFonts w:cs="Arial"/>
                    </w:rPr>
                  </w:pPr>
                </w:p>
              </w:tc>
              <w:tc>
                <w:tcPr>
                  <w:tcW w:w="1235" w:type="dxa"/>
                  <w:vAlign w:val="center"/>
                </w:tcPr>
                <w:p w14:paraId="2CE0637B" w14:textId="77777777" w:rsidR="00FC411B" w:rsidRPr="001418D9" w:rsidRDefault="00FC411B" w:rsidP="00B555EC">
                  <w:pPr>
                    <w:jc w:val="center"/>
                    <w:rPr>
                      <w:rFonts w:cs="Arial"/>
                    </w:rPr>
                  </w:pPr>
                  <w:r w:rsidRPr="001418D9">
                    <w:rPr>
                      <w:rFonts w:cs="Arial"/>
                      <w:sz w:val="16"/>
                      <w:szCs w:val="16"/>
                    </w:rPr>
                    <w:t>（購入年月）</w:t>
                  </w:r>
                </w:p>
              </w:tc>
            </w:tr>
            <w:tr w:rsidR="00FC411B" w:rsidRPr="001418D9" w14:paraId="7C9FD15D" w14:textId="77777777" w:rsidTr="00F11620">
              <w:tc>
                <w:tcPr>
                  <w:tcW w:w="940" w:type="dxa"/>
                </w:tcPr>
                <w:p w14:paraId="5BA6B288" w14:textId="77777777" w:rsidR="00FC411B" w:rsidRPr="001418D9" w:rsidRDefault="00FC411B" w:rsidP="00B555EC">
                  <w:pPr>
                    <w:jc w:val="center"/>
                    <w:rPr>
                      <w:rFonts w:cs="Arial"/>
                    </w:rPr>
                  </w:pPr>
                  <w:r w:rsidRPr="001418D9">
                    <w:rPr>
                      <w:rFonts w:cs="Arial" w:hint="eastAsia"/>
                    </w:rPr>
                    <w:t>C</w:t>
                  </w:r>
                </w:p>
              </w:tc>
              <w:tc>
                <w:tcPr>
                  <w:tcW w:w="1332" w:type="dxa"/>
                </w:tcPr>
                <w:p w14:paraId="251BFCDA" w14:textId="77777777" w:rsidR="00FC411B" w:rsidRPr="001418D9" w:rsidRDefault="00FC411B" w:rsidP="00B555EC">
                  <w:pPr>
                    <w:jc w:val="left"/>
                    <w:rPr>
                      <w:rFonts w:cs="Arial"/>
                    </w:rPr>
                  </w:pPr>
                  <w:r w:rsidRPr="001418D9">
                    <w:rPr>
                      <w:rFonts w:cs="Arial" w:hint="eastAsia"/>
                    </w:rPr>
                    <w:t>モニタ</w:t>
                  </w:r>
                </w:p>
              </w:tc>
              <w:tc>
                <w:tcPr>
                  <w:tcW w:w="1287" w:type="dxa"/>
                </w:tcPr>
                <w:p w14:paraId="3DBFEAD2" w14:textId="77777777" w:rsidR="00FC411B" w:rsidRPr="001418D9" w:rsidRDefault="00FC411B" w:rsidP="00B555EC">
                  <w:pPr>
                    <w:jc w:val="left"/>
                    <w:rPr>
                      <w:rFonts w:cs="Arial"/>
                    </w:rPr>
                  </w:pPr>
                </w:p>
              </w:tc>
              <w:tc>
                <w:tcPr>
                  <w:tcW w:w="1638" w:type="dxa"/>
                </w:tcPr>
                <w:p w14:paraId="06A059E7" w14:textId="77777777" w:rsidR="00FC411B" w:rsidRPr="001418D9" w:rsidRDefault="00FC411B" w:rsidP="00B555EC">
                  <w:pPr>
                    <w:jc w:val="left"/>
                    <w:rPr>
                      <w:rFonts w:cs="Arial"/>
                    </w:rPr>
                  </w:pPr>
                </w:p>
              </w:tc>
              <w:tc>
                <w:tcPr>
                  <w:tcW w:w="1235" w:type="dxa"/>
                  <w:vAlign w:val="center"/>
                </w:tcPr>
                <w:p w14:paraId="50A59DB4" w14:textId="77777777" w:rsidR="00FC411B" w:rsidRPr="001418D9" w:rsidRDefault="00FC411B" w:rsidP="00B555EC">
                  <w:pPr>
                    <w:jc w:val="center"/>
                    <w:rPr>
                      <w:rFonts w:cs="Arial"/>
                    </w:rPr>
                  </w:pPr>
                  <w:r w:rsidRPr="001418D9">
                    <w:rPr>
                      <w:rFonts w:cs="Arial"/>
                      <w:sz w:val="16"/>
                      <w:szCs w:val="16"/>
                    </w:rPr>
                    <w:t>（購入年月）</w:t>
                  </w:r>
                </w:p>
              </w:tc>
            </w:tr>
          </w:tbl>
          <w:p w14:paraId="1A2FC7DC" w14:textId="77777777" w:rsidR="0071661A" w:rsidRPr="001418D9" w:rsidRDefault="0071661A">
            <w:pPr>
              <w:jc w:val="left"/>
              <w:rPr>
                <w:rFonts w:eastAsia="Mincho" w:cs="Arial" w:hint="eastAsia"/>
              </w:rPr>
            </w:pPr>
          </w:p>
        </w:tc>
        <w:tc>
          <w:tcPr>
            <w:tcW w:w="1506" w:type="dxa"/>
          </w:tcPr>
          <w:p w14:paraId="36130C21" w14:textId="77777777" w:rsidR="0071661A" w:rsidRPr="00081018" w:rsidRDefault="0071661A">
            <w:pPr>
              <w:jc w:val="center"/>
              <w:rPr>
                <w:rFonts w:eastAsia="Mincho" w:cs="Arial"/>
              </w:rPr>
            </w:pPr>
          </w:p>
        </w:tc>
      </w:tr>
      <w:tr w:rsidR="0071661A" w:rsidRPr="00081018" w14:paraId="3D08C44D" w14:textId="77777777">
        <w:tc>
          <w:tcPr>
            <w:tcW w:w="1278" w:type="dxa"/>
          </w:tcPr>
          <w:p w14:paraId="0A7F4541" w14:textId="77777777" w:rsidR="0071661A" w:rsidRPr="00081018" w:rsidRDefault="0071661A" w:rsidP="00B844ED">
            <w:pPr>
              <w:ind w:left="502" w:hangingChars="292" w:hanging="502"/>
              <w:jc w:val="left"/>
              <w:rPr>
                <w:rFonts w:cs="Arial"/>
                <w:sz w:val="20"/>
                <w:szCs w:val="20"/>
              </w:rPr>
            </w:pPr>
            <w:r w:rsidRPr="00081018">
              <w:rPr>
                <w:rFonts w:cs="Arial"/>
              </w:rPr>
              <w:t>添付資料</w:t>
            </w:r>
          </w:p>
        </w:tc>
        <w:tc>
          <w:tcPr>
            <w:tcW w:w="6786" w:type="dxa"/>
          </w:tcPr>
          <w:p w14:paraId="4F909665" w14:textId="77777777" w:rsidR="0071661A" w:rsidRPr="001418D9" w:rsidRDefault="0071661A">
            <w:pPr>
              <w:ind w:leftChars="4" w:left="7"/>
              <w:jc w:val="left"/>
              <w:rPr>
                <w:rFonts w:cs="Arial"/>
              </w:rPr>
            </w:pPr>
            <w:r w:rsidRPr="001418D9">
              <w:rPr>
                <w:rFonts w:cs="Arial"/>
              </w:rPr>
              <w:t>本機能が具備されていること説明する「記録時間の目安表」や「記録間隔表」などの書類（仕様書、</w:t>
            </w:r>
            <w:r w:rsidRPr="001418D9">
              <w:rPr>
                <w:rFonts w:hAnsi="ＭＳ 明朝" w:cs="Arial" w:hint="eastAsia"/>
              </w:rPr>
              <w:t>記録時間の目安や計算方法を記載した取扱説明書（計算ソフト添付可）</w:t>
            </w:r>
            <w:r w:rsidRPr="001418D9">
              <w:rPr>
                <w:rFonts w:cs="Arial"/>
              </w:rPr>
              <w:t>、</w:t>
            </w:r>
            <w:r w:rsidRPr="001418D9">
              <w:rPr>
                <w:rFonts w:cs="Arial"/>
              </w:rPr>
              <w:t>HP</w:t>
            </w:r>
            <w:r w:rsidRPr="001418D9">
              <w:rPr>
                <w:rFonts w:cs="Arial"/>
              </w:rPr>
              <w:t>掲載内容のコピー等のいずれか）を添付すること。</w:t>
            </w:r>
          </w:p>
        </w:tc>
        <w:tc>
          <w:tcPr>
            <w:tcW w:w="1506" w:type="dxa"/>
          </w:tcPr>
          <w:p w14:paraId="78E67AFA" w14:textId="77777777" w:rsidR="0071661A" w:rsidRPr="00081018" w:rsidRDefault="0071661A" w:rsidP="00B844ED">
            <w:pPr>
              <w:ind w:left="502" w:hangingChars="292" w:hanging="502"/>
              <w:jc w:val="left"/>
              <w:rPr>
                <w:rFonts w:cs="Arial"/>
              </w:rPr>
            </w:pPr>
          </w:p>
        </w:tc>
      </w:tr>
      <w:tr w:rsidR="0071661A" w:rsidRPr="00081018" w14:paraId="29080075" w14:textId="77777777">
        <w:tc>
          <w:tcPr>
            <w:tcW w:w="1278" w:type="dxa"/>
          </w:tcPr>
          <w:p w14:paraId="145FA501" w14:textId="77777777" w:rsidR="0071661A" w:rsidRPr="00081018" w:rsidRDefault="0071661A">
            <w:pPr>
              <w:jc w:val="left"/>
              <w:rPr>
                <w:rFonts w:cs="Arial"/>
              </w:rPr>
            </w:pPr>
            <w:r w:rsidRPr="00081018">
              <w:rPr>
                <w:rFonts w:cs="Arial"/>
              </w:rPr>
              <w:t>総合評価</w:t>
            </w:r>
          </w:p>
        </w:tc>
        <w:tc>
          <w:tcPr>
            <w:tcW w:w="6786" w:type="dxa"/>
          </w:tcPr>
          <w:p w14:paraId="3449C179" w14:textId="77777777" w:rsidR="0071661A" w:rsidRPr="001418D9" w:rsidRDefault="0071661A">
            <w:pPr>
              <w:jc w:val="left"/>
              <w:rPr>
                <w:rFonts w:cs="Arial"/>
              </w:rPr>
            </w:pPr>
            <w:r w:rsidRPr="001418D9">
              <w:rPr>
                <w:rFonts w:cs="Arial"/>
              </w:rPr>
              <w:t>総合評価は、下記のとおりです。（該当する項目を</w:t>
            </w:r>
            <w:r w:rsidRPr="001418D9">
              <w:rPr>
                <w:rFonts w:cs="Arial" w:hint="eastAsia"/>
              </w:rPr>
              <w:t>○</w:t>
            </w:r>
            <w:r w:rsidRPr="001418D9">
              <w:rPr>
                <w:rFonts w:cs="Arial"/>
              </w:rPr>
              <w:t>で囲む）</w:t>
            </w:r>
          </w:p>
          <w:p w14:paraId="0C901BF2" w14:textId="77777777" w:rsidR="0071661A" w:rsidRPr="001418D9" w:rsidRDefault="0071661A">
            <w:pPr>
              <w:jc w:val="left"/>
              <w:rPr>
                <w:rFonts w:cs="Arial"/>
              </w:rPr>
            </w:pPr>
            <w:r w:rsidRPr="001418D9">
              <w:rPr>
                <w:rFonts w:cs="Arial"/>
              </w:rPr>
              <w:t>合格／不合格</w:t>
            </w:r>
          </w:p>
        </w:tc>
        <w:tc>
          <w:tcPr>
            <w:tcW w:w="1506" w:type="dxa"/>
          </w:tcPr>
          <w:p w14:paraId="0F8CD65A" w14:textId="77777777" w:rsidR="0071661A" w:rsidRPr="00081018" w:rsidRDefault="0071661A">
            <w:pPr>
              <w:ind w:left="9" w:hangingChars="5" w:hanging="9"/>
              <w:jc w:val="left"/>
              <w:rPr>
                <w:rFonts w:cs="Arial"/>
              </w:rPr>
            </w:pPr>
          </w:p>
        </w:tc>
      </w:tr>
      <w:tr w:rsidR="0071661A" w:rsidRPr="00081018" w14:paraId="57071C40" w14:textId="77777777">
        <w:tc>
          <w:tcPr>
            <w:tcW w:w="1278" w:type="dxa"/>
          </w:tcPr>
          <w:p w14:paraId="3306401A" w14:textId="77777777" w:rsidR="0071661A" w:rsidRPr="009D6B09" w:rsidRDefault="0071661A" w:rsidP="00B844ED">
            <w:pPr>
              <w:ind w:left="502" w:hangingChars="292" w:hanging="502"/>
              <w:jc w:val="left"/>
              <w:rPr>
                <w:rFonts w:cs="Arial"/>
              </w:rPr>
            </w:pPr>
            <w:r w:rsidRPr="009D6B09">
              <w:rPr>
                <w:rFonts w:cs="Arial"/>
              </w:rPr>
              <w:t>機能</w:t>
            </w:r>
            <w:r w:rsidR="00883E02" w:rsidRPr="009D6B09">
              <w:rPr>
                <w:rFonts w:cs="Arial" w:hint="eastAsia"/>
              </w:rPr>
              <w:t>2</w:t>
            </w:r>
          </w:p>
        </w:tc>
        <w:tc>
          <w:tcPr>
            <w:tcW w:w="6786" w:type="dxa"/>
          </w:tcPr>
          <w:p w14:paraId="11D5F6BF" w14:textId="77777777" w:rsidR="0071661A" w:rsidRPr="001418D9" w:rsidRDefault="0071661A">
            <w:pPr>
              <w:jc w:val="left"/>
              <w:rPr>
                <w:rFonts w:cs="Arial"/>
              </w:rPr>
            </w:pPr>
            <w:r w:rsidRPr="001418D9">
              <w:rPr>
                <w:rFonts w:cs="Arial" w:hint="eastAsia"/>
              </w:rPr>
              <w:t>・</w:t>
            </w:r>
            <w:r w:rsidRPr="001418D9">
              <w:rPr>
                <w:rFonts w:cs="Arial"/>
              </w:rPr>
              <w:t>提出書類により</w:t>
            </w:r>
            <w:r w:rsidRPr="001418D9">
              <w:rPr>
                <w:rFonts w:cs="Arial"/>
              </w:rPr>
              <w:t>1</w:t>
            </w:r>
            <w:r w:rsidRPr="001418D9">
              <w:rPr>
                <w:rFonts w:cs="Arial"/>
              </w:rPr>
              <w:t>週間以上の記録ができることを確認</w:t>
            </w:r>
            <w:r w:rsidRPr="001418D9">
              <w:rPr>
                <w:rFonts w:cs="Arial" w:hint="eastAsia"/>
              </w:rPr>
              <w:t xml:space="preserve">　（</w:t>
            </w:r>
            <w:r w:rsidRPr="001418D9">
              <w:rPr>
                <w:rFonts w:cs="Arial"/>
              </w:rPr>
              <w:t xml:space="preserve"> OK </w:t>
            </w:r>
            <w:r w:rsidRPr="001418D9">
              <w:rPr>
                <w:rFonts w:cs="Arial" w:hint="eastAsia"/>
              </w:rPr>
              <w:t>／</w:t>
            </w:r>
            <w:r w:rsidRPr="001418D9">
              <w:rPr>
                <w:rFonts w:cs="Arial"/>
              </w:rPr>
              <w:t>NG</w:t>
            </w:r>
            <w:r w:rsidRPr="001418D9">
              <w:rPr>
                <w:rFonts w:cs="Arial" w:hint="eastAsia"/>
              </w:rPr>
              <w:t>）</w:t>
            </w:r>
          </w:p>
          <w:p w14:paraId="5867B3EF" w14:textId="77777777" w:rsidR="0071661A" w:rsidRPr="001418D9" w:rsidRDefault="0071661A" w:rsidP="00B844ED">
            <w:pPr>
              <w:ind w:left="502" w:hangingChars="292" w:hanging="502"/>
              <w:jc w:val="left"/>
              <w:rPr>
                <w:rFonts w:cs="Arial" w:hint="eastAsia"/>
              </w:rPr>
            </w:pPr>
            <w:r w:rsidRPr="001418D9">
              <w:rPr>
                <w:rFonts w:cs="Arial" w:hint="eastAsia"/>
              </w:rPr>
              <w:t>・記録時間（　　　　）時間</w:t>
            </w:r>
          </w:p>
          <w:p w14:paraId="1D6EBAA8" w14:textId="77777777" w:rsidR="0071661A" w:rsidRPr="001418D9" w:rsidRDefault="0071661A" w:rsidP="00B844ED">
            <w:pPr>
              <w:ind w:left="502" w:hangingChars="292" w:hanging="502"/>
              <w:jc w:val="left"/>
              <w:rPr>
                <w:rFonts w:cs="Arial" w:hint="eastAsia"/>
              </w:rPr>
            </w:pPr>
            <w:r w:rsidRPr="001418D9">
              <w:rPr>
                <w:rFonts w:cs="Arial" w:hint="eastAsia"/>
              </w:rPr>
              <w:t>・評価した画質設定名</w:t>
            </w:r>
            <w:r w:rsidRPr="001418D9">
              <w:rPr>
                <w:rFonts w:cs="Arial" w:hint="eastAsia"/>
              </w:rPr>
              <w:t>[</w:t>
            </w:r>
            <w:r w:rsidRPr="001418D9">
              <w:rPr>
                <w:rFonts w:cs="Arial" w:hint="eastAsia"/>
              </w:rPr>
              <w:t xml:space="preserve">　　　　　　</w:t>
            </w:r>
            <w:r w:rsidRPr="001418D9">
              <w:rPr>
                <w:rFonts w:cs="Arial" w:hint="eastAsia"/>
              </w:rPr>
              <w:t>]</w:t>
            </w:r>
            <w:r w:rsidRPr="001418D9">
              <w:rPr>
                <w:rFonts w:cs="Arial" w:hint="eastAsia"/>
              </w:rPr>
              <w:t xml:space="preserve">　画像サイズ</w:t>
            </w:r>
            <w:r w:rsidRPr="001418D9">
              <w:rPr>
                <w:rFonts w:cs="Arial" w:hint="eastAsia"/>
              </w:rPr>
              <w:t>[</w:t>
            </w:r>
            <w:r w:rsidRPr="001418D9">
              <w:rPr>
                <w:rFonts w:cs="Arial" w:hint="eastAsia"/>
              </w:rPr>
              <w:t xml:space="preserve">　　　　　　　　　　</w:t>
            </w:r>
            <w:r w:rsidRPr="001418D9">
              <w:rPr>
                <w:rFonts w:cs="Arial" w:hint="eastAsia"/>
              </w:rPr>
              <w:t>]</w:t>
            </w:r>
          </w:p>
          <w:p w14:paraId="3BFB88E9" w14:textId="77777777" w:rsidR="0071661A" w:rsidRPr="001418D9" w:rsidRDefault="0071661A" w:rsidP="00B844ED">
            <w:pPr>
              <w:ind w:left="502" w:hangingChars="292" w:hanging="502"/>
              <w:jc w:val="left"/>
              <w:rPr>
                <w:rFonts w:cs="Arial" w:hint="eastAsia"/>
              </w:rPr>
            </w:pPr>
            <w:r w:rsidRPr="001418D9">
              <w:rPr>
                <w:rFonts w:cs="Arial" w:hint="eastAsia"/>
              </w:rPr>
              <w:t>・記録コマ数（　　　　）コマ／秒</w:t>
            </w:r>
          </w:p>
        </w:tc>
        <w:tc>
          <w:tcPr>
            <w:tcW w:w="1506" w:type="dxa"/>
          </w:tcPr>
          <w:p w14:paraId="3BC0303B" w14:textId="77777777" w:rsidR="0071661A" w:rsidRPr="00081018" w:rsidRDefault="0071661A" w:rsidP="00B844ED">
            <w:pPr>
              <w:ind w:leftChars="-1" w:left="19" w:hangingChars="12" w:hanging="21"/>
              <w:jc w:val="left"/>
              <w:rPr>
                <w:rFonts w:cs="Arial" w:hint="eastAsia"/>
              </w:rPr>
            </w:pPr>
            <w:r w:rsidRPr="00081018">
              <w:rPr>
                <w:rFonts w:cs="Arial" w:hint="eastAsia"/>
              </w:rPr>
              <w:t>評価は</w:t>
            </w:r>
            <w:r w:rsidRPr="00081018">
              <w:rPr>
                <w:rFonts w:cs="Arial" w:hint="eastAsia"/>
              </w:rPr>
              <w:t>RBSS</w:t>
            </w:r>
            <w:r w:rsidR="00E46585" w:rsidRPr="00081018">
              <w:rPr>
                <w:rFonts w:cs="Arial" w:hint="eastAsia"/>
                <w:u w:val="single"/>
              </w:rPr>
              <w:t>高画素</w:t>
            </w:r>
            <w:r w:rsidRPr="00081018">
              <w:rPr>
                <w:rFonts w:cs="Arial" w:hint="eastAsia"/>
              </w:rPr>
              <w:t>画質（静止画）を満足する最低画質は必須</w:t>
            </w:r>
          </w:p>
        </w:tc>
      </w:tr>
      <w:tr w:rsidR="0071661A" w:rsidRPr="00081018" w14:paraId="1C35A815" w14:textId="77777777">
        <w:tc>
          <w:tcPr>
            <w:tcW w:w="1278" w:type="dxa"/>
          </w:tcPr>
          <w:p w14:paraId="46D3B4C4" w14:textId="77777777" w:rsidR="0071661A" w:rsidRPr="00081018" w:rsidRDefault="0071661A" w:rsidP="00B844ED">
            <w:pPr>
              <w:ind w:left="502" w:hangingChars="292" w:hanging="502"/>
              <w:jc w:val="left"/>
              <w:rPr>
                <w:rFonts w:cs="Arial"/>
              </w:rPr>
            </w:pPr>
            <w:r w:rsidRPr="00081018">
              <w:rPr>
                <w:rFonts w:cs="Arial"/>
              </w:rPr>
              <w:t>機能表示書類</w:t>
            </w:r>
          </w:p>
        </w:tc>
        <w:tc>
          <w:tcPr>
            <w:tcW w:w="6786" w:type="dxa"/>
          </w:tcPr>
          <w:p w14:paraId="42CAA429" w14:textId="77777777" w:rsidR="0071661A" w:rsidRPr="001418D9" w:rsidRDefault="0071661A" w:rsidP="00B844ED">
            <w:pPr>
              <w:ind w:left="502" w:hangingChars="292" w:hanging="502"/>
              <w:jc w:val="left"/>
              <w:rPr>
                <w:rFonts w:cs="Arial"/>
              </w:rPr>
            </w:pPr>
            <w:r w:rsidRPr="001418D9">
              <w:rPr>
                <w:rFonts w:cs="Arial"/>
              </w:rPr>
              <w:t>下記書類の中で</w:t>
            </w:r>
            <w:r w:rsidRPr="001418D9">
              <w:rPr>
                <w:rFonts w:cs="Arial" w:hint="eastAsia"/>
              </w:rPr>
              <w:t>○</w:t>
            </w:r>
            <w:r w:rsidRPr="001418D9">
              <w:rPr>
                <w:rFonts w:cs="Arial"/>
              </w:rPr>
              <w:t>印の書類を添付します（複数選択可能）</w:t>
            </w:r>
          </w:p>
          <w:p w14:paraId="73089461" w14:textId="77777777" w:rsidR="0071661A" w:rsidRPr="001418D9" w:rsidRDefault="0071661A" w:rsidP="00B844ED">
            <w:pPr>
              <w:ind w:left="502" w:hangingChars="292" w:hanging="502"/>
              <w:jc w:val="left"/>
              <w:rPr>
                <w:rFonts w:cs="Arial"/>
              </w:rPr>
            </w:pPr>
            <w:r w:rsidRPr="001418D9">
              <w:rPr>
                <w:rFonts w:cs="Arial"/>
                <w:bCs/>
              </w:rPr>
              <w:t>[</w:t>
            </w:r>
            <w:r w:rsidRPr="001418D9">
              <w:rPr>
                <w:rFonts w:cs="Arial"/>
                <w:bCs/>
              </w:rPr>
              <w:t xml:space="preserve">　</w:t>
            </w:r>
            <w:r w:rsidRPr="001418D9">
              <w:rPr>
                <w:rFonts w:cs="Arial"/>
                <w:bCs/>
              </w:rPr>
              <w:t xml:space="preserve">] </w:t>
            </w:r>
            <w:r w:rsidRPr="001418D9">
              <w:rPr>
                <w:rFonts w:cs="Arial"/>
                <w:bCs/>
              </w:rPr>
              <w:t>仕様書、</w:t>
            </w:r>
            <w:r w:rsidRPr="001418D9">
              <w:rPr>
                <w:rFonts w:cs="Arial"/>
                <w:bCs/>
              </w:rPr>
              <w:t xml:space="preserve"> [</w:t>
            </w:r>
            <w:r w:rsidRPr="001418D9">
              <w:rPr>
                <w:rFonts w:cs="Arial"/>
                <w:bCs/>
              </w:rPr>
              <w:t xml:space="preserve">　</w:t>
            </w:r>
            <w:r w:rsidRPr="001418D9">
              <w:rPr>
                <w:rFonts w:cs="Arial"/>
                <w:bCs/>
              </w:rPr>
              <w:t xml:space="preserve">] </w:t>
            </w:r>
            <w:r w:rsidRPr="001418D9">
              <w:rPr>
                <w:rFonts w:cs="Arial"/>
                <w:bCs/>
              </w:rPr>
              <w:t>取扱説明書、</w:t>
            </w:r>
            <w:r w:rsidRPr="001418D9">
              <w:rPr>
                <w:rFonts w:cs="Arial"/>
                <w:bCs/>
              </w:rPr>
              <w:t>[</w:t>
            </w:r>
            <w:r w:rsidRPr="001418D9">
              <w:rPr>
                <w:rFonts w:cs="Arial"/>
                <w:bCs/>
              </w:rPr>
              <w:t xml:space="preserve">　</w:t>
            </w:r>
            <w:r w:rsidRPr="001418D9">
              <w:rPr>
                <w:rFonts w:cs="Arial"/>
                <w:bCs/>
              </w:rPr>
              <w:t>] HP</w:t>
            </w:r>
            <w:r w:rsidRPr="001418D9">
              <w:rPr>
                <w:rFonts w:cs="Arial"/>
                <w:bCs/>
              </w:rPr>
              <w:t>掲載内容のコピー、</w:t>
            </w:r>
            <w:r w:rsidRPr="001418D9">
              <w:rPr>
                <w:rFonts w:cs="Arial"/>
                <w:bCs/>
              </w:rPr>
              <w:t>[</w:t>
            </w:r>
            <w:r w:rsidRPr="001418D9">
              <w:rPr>
                <w:rFonts w:cs="Arial"/>
                <w:bCs/>
              </w:rPr>
              <w:t xml:space="preserve">　</w:t>
            </w:r>
            <w:r w:rsidRPr="001418D9">
              <w:rPr>
                <w:rFonts w:cs="Arial"/>
                <w:bCs/>
              </w:rPr>
              <w:t xml:space="preserve">] </w:t>
            </w:r>
            <w:r w:rsidR="00E737F0" w:rsidRPr="001418D9">
              <w:rPr>
                <w:rFonts w:cs="Arial" w:hint="eastAsia"/>
                <w:bCs/>
              </w:rPr>
              <w:t>技術解説資料</w:t>
            </w:r>
            <w:r w:rsidR="00776854" w:rsidRPr="001418D9">
              <w:rPr>
                <w:rFonts w:cs="Arial" w:hint="eastAsia"/>
                <w:bCs/>
              </w:rPr>
              <w:t>など</w:t>
            </w:r>
          </w:p>
        </w:tc>
        <w:tc>
          <w:tcPr>
            <w:tcW w:w="1506" w:type="dxa"/>
          </w:tcPr>
          <w:p w14:paraId="2B314520" w14:textId="77777777" w:rsidR="0071661A" w:rsidRPr="00081018" w:rsidRDefault="0071661A" w:rsidP="00B844ED">
            <w:pPr>
              <w:ind w:left="502" w:hangingChars="292" w:hanging="502"/>
              <w:jc w:val="left"/>
              <w:rPr>
                <w:rFonts w:cs="Arial"/>
              </w:rPr>
            </w:pPr>
            <w:r w:rsidRPr="00081018">
              <w:rPr>
                <w:rFonts w:cs="Arial"/>
              </w:rPr>
              <w:t>必要部数は別途指定</w:t>
            </w:r>
          </w:p>
        </w:tc>
      </w:tr>
      <w:tr w:rsidR="0071661A" w:rsidRPr="00081018" w14:paraId="61956C5C" w14:textId="77777777">
        <w:tc>
          <w:tcPr>
            <w:tcW w:w="1278" w:type="dxa"/>
          </w:tcPr>
          <w:p w14:paraId="517DDDBB" w14:textId="77777777" w:rsidR="0071661A" w:rsidRPr="00081018" w:rsidRDefault="0071661A" w:rsidP="00B844ED">
            <w:pPr>
              <w:ind w:left="502" w:hangingChars="292" w:hanging="502"/>
              <w:jc w:val="left"/>
              <w:rPr>
                <w:rFonts w:cs="Arial"/>
              </w:rPr>
            </w:pPr>
            <w:r w:rsidRPr="00081018">
              <w:rPr>
                <w:rFonts w:cs="Arial"/>
              </w:rPr>
              <w:t>仕様書</w:t>
            </w:r>
          </w:p>
          <w:p w14:paraId="64B0404C" w14:textId="77777777" w:rsidR="0071661A" w:rsidRPr="00081018" w:rsidRDefault="0071661A" w:rsidP="00B844ED">
            <w:pPr>
              <w:ind w:left="502" w:hangingChars="292" w:hanging="502"/>
              <w:jc w:val="left"/>
              <w:rPr>
                <w:rFonts w:cs="Arial"/>
              </w:rPr>
            </w:pPr>
            <w:r w:rsidRPr="00081018">
              <w:rPr>
                <w:rFonts w:cs="Arial"/>
              </w:rPr>
              <w:t>取扱説明書</w:t>
            </w:r>
          </w:p>
          <w:p w14:paraId="589F9CFE" w14:textId="77777777" w:rsidR="0071661A" w:rsidRPr="00081018" w:rsidRDefault="0071661A" w:rsidP="00B844ED">
            <w:pPr>
              <w:ind w:left="502" w:hangingChars="292" w:hanging="502"/>
              <w:jc w:val="left"/>
              <w:rPr>
                <w:rFonts w:cs="Arial"/>
              </w:rPr>
            </w:pPr>
            <w:r w:rsidRPr="00081018">
              <w:rPr>
                <w:rFonts w:cs="Arial"/>
              </w:rPr>
              <w:t>HP</w:t>
            </w:r>
            <w:r w:rsidRPr="00081018">
              <w:rPr>
                <w:rFonts w:cs="Arial"/>
              </w:rPr>
              <w:t>掲載</w:t>
            </w:r>
          </w:p>
        </w:tc>
        <w:tc>
          <w:tcPr>
            <w:tcW w:w="6786" w:type="dxa"/>
            <w:vAlign w:val="center"/>
          </w:tcPr>
          <w:p w14:paraId="7E56A000" w14:textId="77777777" w:rsidR="0071661A" w:rsidRPr="001418D9" w:rsidRDefault="0071661A" w:rsidP="00B844ED">
            <w:pPr>
              <w:ind w:leftChars="107" w:left="184"/>
              <w:jc w:val="left"/>
              <w:rPr>
                <w:rFonts w:cs="Arial"/>
              </w:rPr>
            </w:pPr>
            <w:r w:rsidRPr="001418D9">
              <w:rPr>
                <w:rFonts w:cs="Arial"/>
              </w:rPr>
              <w:t>頁（　行目）の定格・性能等の欄に、</w:t>
            </w:r>
            <w:r w:rsidRPr="001418D9">
              <w:rPr>
                <w:rFonts w:hAnsi="ＭＳ 明朝" w:cs="Arial" w:hint="eastAsia"/>
              </w:rPr>
              <w:t>記録時間の目安や計算方法を記載した内容（計算ソフト）等、</w:t>
            </w:r>
            <w:r w:rsidRPr="001418D9">
              <w:rPr>
                <w:rFonts w:cs="Arial"/>
              </w:rPr>
              <w:t>上記項目の機能が記載されています。</w:t>
            </w:r>
          </w:p>
        </w:tc>
        <w:tc>
          <w:tcPr>
            <w:tcW w:w="1506" w:type="dxa"/>
          </w:tcPr>
          <w:p w14:paraId="5C451722" w14:textId="77777777" w:rsidR="0071661A" w:rsidRPr="00081018" w:rsidRDefault="0071661A" w:rsidP="00B844ED">
            <w:pPr>
              <w:ind w:left="502" w:hangingChars="292" w:hanging="502"/>
              <w:jc w:val="center"/>
              <w:rPr>
                <w:rFonts w:cs="Arial"/>
              </w:rPr>
            </w:pPr>
          </w:p>
        </w:tc>
      </w:tr>
      <w:tr w:rsidR="0071661A" w:rsidRPr="00081018" w14:paraId="67BF2072" w14:textId="77777777">
        <w:trPr>
          <w:trHeight w:val="617"/>
        </w:trPr>
        <w:tc>
          <w:tcPr>
            <w:tcW w:w="1278" w:type="dxa"/>
          </w:tcPr>
          <w:p w14:paraId="3C6AECAC" w14:textId="77777777" w:rsidR="0071661A" w:rsidRPr="00081018" w:rsidRDefault="0071661A" w:rsidP="00B844ED">
            <w:pPr>
              <w:ind w:left="502" w:hangingChars="292" w:hanging="502"/>
              <w:jc w:val="left"/>
              <w:rPr>
                <w:rFonts w:cs="Arial"/>
              </w:rPr>
            </w:pPr>
            <w:r w:rsidRPr="00081018">
              <w:rPr>
                <w:rFonts w:cs="Arial"/>
              </w:rPr>
              <w:t>責任者押印等</w:t>
            </w:r>
          </w:p>
        </w:tc>
        <w:tc>
          <w:tcPr>
            <w:tcW w:w="6786" w:type="dxa"/>
          </w:tcPr>
          <w:p w14:paraId="6D0667DC" w14:textId="77777777" w:rsidR="0071661A" w:rsidRPr="001418D9" w:rsidRDefault="0071661A" w:rsidP="00B844ED">
            <w:pPr>
              <w:ind w:left="502" w:hangingChars="292" w:hanging="502"/>
              <w:jc w:val="left"/>
              <w:rPr>
                <w:rFonts w:cs="Arial"/>
              </w:rPr>
            </w:pPr>
            <w:r w:rsidRPr="001418D9">
              <w:rPr>
                <w:rFonts w:cs="Arial"/>
              </w:rPr>
              <w:t>上記内容を申請いたします。</w:t>
            </w:r>
          </w:p>
          <w:p w14:paraId="29CB59E9" w14:textId="77777777" w:rsidR="0071661A" w:rsidRPr="001418D9" w:rsidRDefault="0071661A" w:rsidP="00B844ED">
            <w:pPr>
              <w:ind w:left="502" w:firstLineChars="100" w:firstLine="172"/>
              <w:jc w:val="left"/>
              <w:rPr>
                <w:rFonts w:cs="Arial"/>
              </w:rPr>
            </w:pPr>
            <w:r w:rsidRPr="001418D9">
              <w:rPr>
                <w:rFonts w:cs="Arial"/>
              </w:rPr>
              <w:t>測定責任者：　　　　　　　　　（電子入力で代用可：自筆不要）</w:t>
            </w:r>
          </w:p>
        </w:tc>
        <w:tc>
          <w:tcPr>
            <w:tcW w:w="1506" w:type="dxa"/>
          </w:tcPr>
          <w:p w14:paraId="79450433" w14:textId="77777777" w:rsidR="0071661A" w:rsidRPr="00081018" w:rsidRDefault="0071661A" w:rsidP="001418D9">
            <w:pPr>
              <w:ind w:left="502" w:hangingChars="292" w:hanging="502"/>
              <w:jc w:val="center"/>
              <w:rPr>
                <w:rFonts w:cs="Arial"/>
              </w:rPr>
            </w:pPr>
          </w:p>
        </w:tc>
      </w:tr>
    </w:tbl>
    <w:p w14:paraId="2A4CA270" w14:textId="77777777" w:rsidR="0071661A" w:rsidRPr="00081018" w:rsidRDefault="0071661A" w:rsidP="00BC310B">
      <w:pPr>
        <w:ind w:left="1884" w:hangingChars="1092" w:hanging="1884"/>
        <w:jc w:val="left"/>
        <w:rPr>
          <w:rFonts w:cs="Arial" w:hint="eastAsia"/>
        </w:rPr>
      </w:pPr>
      <w:r w:rsidRPr="00081018">
        <w:rPr>
          <w:rFonts w:eastAsia="ＭＳ ゴシック" w:cs="Arial"/>
          <w:b/>
        </w:rPr>
        <w:t xml:space="preserve">注記　</w:t>
      </w:r>
      <w:r w:rsidRPr="00081018">
        <w:rPr>
          <w:rFonts w:cs="Arial"/>
        </w:rPr>
        <w:t>氏名・年月日欄等は電子入力で代用可能です（自筆不要）。</w:t>
      </w:r>
    </w:p>
    <w:p w14:paraId="5900612D" w14:textId="77777777" w:rsidR="0071661A" w:rsidRPr="00081018" w:rsidRDefault="0071661A" w:rsidP="002A4C4C">
      <w:pPr>
        <w:jc w:val="left"/>
        <w:rPr>
          <w:rFonts w:cs="Arial" w:hint="eastAsia"/>
          <w:szCs w:val="21"/>
        </w:rPr>
      </w:pPr>
      <w:r w:rsidRPr="00081018">
        <w:rPr>
          <w:rFonts w:cs="Arial"/>
        </w:rPr>
        <w:br w:type="page"/>
      </w:r>
      <w:r w:rsidRPr="00081018">
        <w:rPr>
          <w:rFonts w:cs="Arial"/>
          <w:szCs w:val="21"/>
        </w:rPr>
        <w:lastRenderedPageBreak/>
        <w:t>（申請者提出用様式（例）記載サンプル）</w:t>
      </w:r>
    </w:p>
    <w:p w14:paraId="7E9CE7EA" w14:textId="77777777" w:rsidR="0071661A" w:rsidRPr="00081018" w:rsidRDefault="0071661A" w:rsidP="00244096">
      <w:pPr>
        <w:ind w:firstLineChars="100" w:firstLine="173"/>
        <w:jc w:val="left"/>
        <w:rPr>
          <w:rFonts w:cs="Arial" w:hint="eastAsia"/>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04E1383C" w14:textId="77777777">
        <w:tc>
          <w:tcPr>
            <w:tcW w:w="8064" w:type="dxa"/>
            <w:gridSpan w:val="2"/>
          </w:tcPr>
          <w:p w14:paraId="647A03C7"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06" w:type="dxa"/>
          </w:tcPr>
          <w:p w14:paraId="37EFC83A"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37E6591F" w14:textId="77777777">
        <w:tc>
          <w:tcPr>
            <w:tcW w:w="9570" w:type="dxa"/>
            <w:gridSpan w:val="3"/>
          </w:tcPr>
          <w:p w14:paraId="4F36FD22"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0B99E90E" w14:textId="77777777" w:rsidR="0071661A" w:rsidRPr="00081018" w:rsidRDefault="0071661A" w:rsidP="00B844ED">
            <w:pPr>
              <w:ind w:firstLineChars="100" w:firstLine="172"/>
              <w:jc w:val="left"/>
              <w:rPr>
                <w:rFonts w:cs="Arial"/>
              </w:rPr>
            </w:pPr>
            <w:r w:rsidRPr="00081018">
              <w:rPr>
                <w:rFonts w:cs="Arial"/>
              </w:rPr>
              <w:t>所属部署：</w:t>
            </w:r>
          </w:p>
          <w:p w14:paraId="2A8E808D"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2E651C9B" w14:textId="77777777">
        <w:trPr>
          <w:cantSplit/>
          <w:trHeight w:val="363"/>
        </w:trPr>
        <w:tc>
          <w:tcPr>
            <w:tcW w:w="1278" w:type="dxa"/>
          </w:tcPr>
          <w:p w14:paraId="1AF5C112" w14:textId="77777777" w:rsidR="0071661A" w:rsidRPr="00081018" w:rsidRDefault="0071661A">
            <w:pPr>
              <w:jc w:val="center"/>
              <w:rPr>
                <w:rFonts w:cs="Arial"/>
              </w:rPr>
            </w:pPr>
            <w:r w:rsidRPr="00081018">
              <w:rPr>
                <w:rFonts w:cs="Arial"/>
              </w:rPr>
              <w:t>分　類</w:t>
            </w:r>
          </w:p>
        </w:tc>
        <w:tc>
          <w:tcPr>
            <w:tcW w:w="6786" w:type="dxa"/>
          </w:tcPr>
          <w:p w14:paraId="60FC9BF7" w14:textId="77777777" w:rsidR="0071661A" w:rsidRPr="00081018" w:rsidRDefault="0071661A" w:rsidP="00B844ED">
            <w:pPr>
              <w:ind w:leftChars="-2" w:left="-3" w:firstLine="2"/>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tc>
        <w:tc>
          <w:tcPr>
            <w:tcW w:w="1506" w:type="dxa"/>
          </w:tcPr>
          <w:p w14:paraId="55F8370F" w14:textId="77777777" w:rsidR="0071661A" w:rsidRPr="00081018" w:rsidRDefault="0071661A">
            <w:pPr>
              <w:jc w:val="center"/>
              <w:rPr>
                <w:rFonts w:cs="Arial"/>
              </w:rPr>
            </w:pPr>
          </w:p>
        </w:tc>
      </w:tr>
      <w:tr w:rsidR="0071661A" w:rsidRPr="00081018" w14:paraId="2A010712" w14:textId="77777777">
        <w:trPr>
          <w:cantSplit/>
          <w:trHeight w:val="289"/>
        </w:trPr>
        <w:tc>
          <w:tcPr>
            <w:tcW w:w="1278" w:type="dxa"/>
          </w:tcPr>
          <w:p w14:paraId="78073E32" w14:textId="77777777" w:rsidR="0071661A" w:rsidRPr="00081018" w:rsidRDefault="0071661A">
            <w:pPr>
              <w:jc w:val="center"/>
              <w:rPr>
                <w:rFonts w:cs="Arial"/>
              </w:rPr>
            </w:pPr>
            <w:r w:rsidRPr="00081018">
              <w:rPr>
                <w:rFonts w:cs="Arial"/>
              </w:rPr>
              <w:t>項　目</w:t>
            </w:r>
          </w:p>
        </w:tc>
        <w:tc>
          <w:tcPr>
            <w:tcW w:w="6786" w:type="dxa"/>
          </w:tcPr>
          <w:p w14:paraId="48EA06D7" w14:textId="77777777" w:rsidR="0071661A" w:rsidRPr="00081018" w:rsidRDefault="0071661A" w:rsidP="00B844ED">
            <w:pPr>
              <w:ind w:leftChars="-2" w:left="-3" w:firstLine="2"/>
              <w:jc w:val="left"/>
              <w:rPr>
                <w:rFonts w:eastAsia="ＭＳ ゴシック" w:cs="Arial"/>
                <w:b/>
              </w:rPr>
            </w:pPr>
            <w:r w:rsidRPr="00081018">
              <w:rPr>
                <w:rFonts w:eastAsia="ＭＳ ゴシック" w:cs="Arial"/>
                <w:b/>
              </w:rPr>
              <w:t>5.1.5</w:t>
            </w:r>
            <w:r w:rsidRPr="00081018">
              <w:rPr>
                <w:rFonts w:eastAsia="ＭＳ ゴシック" w:cs="Arial"/>
                <w:b/>
              </w:rPr>
              <w:t xml:space="preserve">　記録画像の取り出し</w:t>
            </w:r>
          </w:p>
        </w:tc>
        <w:tc>
          <w:tcPr>
            <w:tcW w:w="1506" w:type="dxa"/>
          </w:tcPr>
          <w:p w14:paraId="5515378D" w14:textId="77777777" w:rsidR="0071661A" w:rsidRPr="00081018" w:rsidRDefault="0071661A">
            <w:pPr>
              <w:jc w:val="center"/>
              <w:rPr>
                <w:rFonts w:cs="Arial"/>
              </w:rPr>
            </w:pPr>
          </w:p>
        </w:tc>
      </w:tr>
      <w:tr w:rsidR="0071661A" w:rsidRPr="00081018" w14:paraId="3EDC8235" w14:textId="77777777">
        <w:trPr>
          <w:cantSplit/>
          <w:trHeight w:val="279"/>
        </w:trPr>
        <w:tc>
          <w:tcPr>
            <w:tcW w:w="1278" w:type="dxa"/>
          </w:tcPr>
          <w:p w14:paraId="04791822" w14:textId="77777777" w:rsidR="0071661A" w:rsidRPr="00081018" w:rsidRDefault="0071661A">
            <w:pPr>
              <w:jc w:val="center"/>
              <w:rPr>
                <w:rFonts w:cs="Arial"/>
              </w:rPr>
            </w:pPr>
            <w:r w:rsidRPr="00081018">
              <w:rPr>
                <w:rFonts w:cs="Arial"/>
              </w:rPr>
              <w:t>機能の選択</w:t>
            </w:r>
          </w:p>
        </w:tc>
        <w:tc>
          <w:tcPr>
            <w:tcW w:w="6786" w:type="dxa"/>
          </w:tcPr>
          <w:p w14:paraId="349F749E" w14:textId="77777777" w:rsidR="0071661A" w:rsidRPr="001418D9" w:rsidRDefault="0071661A">
            <w:pPr>
              <w:jc w:val="left"/>
              <w:rPr>
                <w:rFonts w:cs="Arial"/>
              </w:rPr>
            </w:pPr>
            <w:r w:rsidRPr="001418D9">
              <w:rPr>
                <w:rFonts w:cs="Arial"/>
              </w:rPr>
              <w:t>被測定機器が具備している機能に該当するものは、下記の中で</w:t>
            </w:r>
            <w:r w:rsidRPr="001418D9">
              <w:rPr>
                <w:rFonts w:cs="Arial" w:hint="eastAsia"/>
              </w:rPr>
              <w:t>○</w:t>
            </w:r>
            <w:r w:rsidRPr="001418D9">
              <w:rPr>
                <w:rFonts w:cs="Arial"/>
              </w:rPr>
              <w:t>が付いた機能です。（複数選択も可能）</w:t>
            </w:r>
          </w:p>
          <w:p w14:paraId="6449A7F0" w14:textId="77777777" w:rsidR="0071661A" w:rsidRPr="001418D9" w:rsidRDefault="0071661A">
            <w:pPr>
              <w:jc w:val="left"/>
              <w:rPr>
                <w:rFonts w:cs="Arial"/>
              </w:rPr>
            </w:pPr>
            <w:r w:rsidRPr="001418D9">
              <w:rPr>
                <w:rFonts w:cs="Arial"/>
              </w:rPr>
              <w:t>機能</w:t>
            </w:r>
            <w:r w:rsidRPr="001418D9">
              <w:rPr>
                <w:rFonts w:cs="Arial"/>
              </w:rPr>
              <w:t>1</w:t>
            </w:r>
            <w:r w:rsidRPr="001418D9">
              <w:rPr>
                <w:rFonts w:cs="Arial"/>
              </w:rPr>
              <w:t xml:space="preserve">　</w:t>
            </w:r>
            <w:r w:rsidRPr="001418D9">
              <w:rPr>
                <w:rFonts w:cs="Arial"/>
              </w:rPr>
              <w:t>[</w:t>
            </w:r>
            <w:r w:rsidRPr="001418D9">
              <w:rPr>
                <w:rFonts w:cs="Arial"/>
              </w:rPr>
              <w:t xml:space="preserve">　内蔵ドライブ・</w:t>
            </w:r>
            <w:r w:rsidRPr="001418D9">
              <w:rPr>
                <w:rFonts w:cs="Arial" w:hint="eastAsia"/>
              </w:rPr>
              <w:t>内蔵</w:t>
            </w:r>
            <w:r w:rsidRPr="001418D9">
              <w:rPr>
                <w:rFonts w:cs="Arial"/>
              </w:rPr>
              <w:t>USB</w:t>
            </w:r>
            <w:r w:rsidRPr="001418D9">
              <w:rPr>
                <w:rFonts w:cs="Arial"/>
              </w:rPr>
              <w:t>メ</w:t>
            </w:r>
            <w:r w:rsidRPr="001418D9">
              <w:rPr>
                <w:rFonts w:hAnsi="ＭＳ 明朝" w:cs="Arial" w:hint="eastAsia"/>
              </w:rPr>
              <w:t>モリスロット・</w:t>
            </w:r>
            <w:r w:rsidRPr="001418D9">
              <w:rPr>
                <w:rFonts w:cs="Arial"/>
              </w:rPr>
              <w:t xml:space="preserve">内蔵メモリカードスロット　</w:t>
            </w:r>
            <w:r w:rsidRPr="001418D9">
              <w:rPr>
                <w:rFonts w:cs="Arial"/>
              </w:rPr>
              <w:t>]</w:t>
            </w:r>
          </w:p>
          <w:p w14:paraId="78BC9A85" w14:textId="77777777" w:rsidR="0071661A" w:rsidRPr="001418D9" w:rsidRDefault="0071661A">
            <w:pPr>
              <w:jc w:val="left"/>
              <w:rPr>
                <w:rFonts w:cs="Arial"/>
              </w:rPr>
            </w:pPr>
            <w:r w:rsidRPr="001418D9">
              <w:rPr>
                <w:rFonts w:cs="Arial"/>
              </w:rPr>
              <w:t>機能</w:t>
            </w:r>
            <w:r w:rsidRPr="001418D9">
              <w:rPr>
                <w:rFonts w:cs="Arial"/>
              </w:rPr>
              <w:t>2</w:t>
            </w:r>
            <w:r w:rsidRPr="001418D9">
              <w:rPr>
                <w:rFonts w:cs="Arial"/>
              </w:rPr>
              <w:t xml:space="preserve">　</w:t>
            </w:r>
            <w:r w:rsidRPr="001418D9">
              <w:rPr>
                <w:rFonts w:cs="Arial"/>
              </w:rPr>
              <w:t>[</w:t>
            </w:r>
            <w:r w:rsidRPr="001418D9">
              <w:rPr>
                <w:rFonts w:cs="Arial"/>
              </w:rPr>
              <w:t xml:space="preserve">　外付けハードディスク・外付けドライブ・外付けメモリカードスロット　</w:t>
            </w:r>
            <w:r w:rsidRPr="001418D9">
              <w:rPr>
                <w:rFonts w:cs="Arial"/>
              </w:rPr>
              <w:t>]</w:t>
            </w:r>
          </w:p>
          <w:p w14:paraId="7680D594" w14:textId="77777777" w:rsidR="0071661A" w:rsidRPr="001418D9" w:rsidRDefault="0071661A">
            <w:pPr>
              <w:jc w:val="left"/>
              <w:rPr>
                <w:rFonts w:cs="Arial"/>
              </w:rPr>
            </w:pPr>
            <w:r w:rsidRPr="001418D9">
              <w:rPr>
                <w:rFonts w:cs="Arial"/>
              </w:rPr>
              <w:t>機能</w:t>
            </w:r>
            <w:r w:rsidRPr="001418D9">
              <w:rPr>
                <w:rFonts w:cs="Arial"/>
              </w:rPr>
              <w:t>3</w:t>
            </w:r>
            <w:r w:rsidRPr="001418D9">
              <w:rPr>
                <w:rFonts w:cs="Arial"/>
              </w:rPr>
              <w:t xml:space="preserve">　</w:t>
            </w:r>
            <w:r w:rsidRPr="001418D9">
              <w:rPr>
                <w:rFonts w:cs="Arial"/>
              </w:rPr>
              <w:t>[</w:t>
            </w:r>
            <w:r w:rsidRPr="001418D9">
              <w:rPr>
                <w:rFonts w:cs="Arial"/>
              </w:rPr>
              <w:t xml:space="preserve">　</w:t>
            </w:r>
            <w:r w:rsidRPr="001418D9">
              <w:rPr>
                <w:rFonts w:cs="Arial"/>
              </w:rPr>
              <w:t>PC</w:t>
            </w:r>
            <w:r w:rsidRPr="001418D9">
              <w:rPr>
                <w:rFonts w:cs="Arial"/>
              </w:rPr>
              <w:t xml:space="preserve">接続　</w:t>
            </w:r>
            <w:r w:rsidRPr="001418D9">
              <w:rPr>
                <w:rFonts w:cs="Arial"/>
              </w:rPr>
              <w:t>]</w:t>
            </w:r>
          </w:p>
        </w:tc>
        <w:tc>
          <w:tcPr>
            <w:tcW w:w="1506" w:type="dxa"/>
          </w:tcPr>
          <w:p w14:paraId="478E72F2" w14:textId="77777777" w:rsidR="0071661A" w:rsidRPr="00081018" w:rsidRDefault="0071661A">
            <w:pPr>
              <w:jc w:val="center"/>
              <w:rPr>
                <w:rFonts w:cs="Arial"/>
              </w:rPr>
            </w:pPr>
          </w:p>
        </w:tc>
      </w:tr>
      <w:tr w:rsidR="0071661A" w:rsidRPr="00081018" w14:paraId="0F858FC4" w14:textId="77777777">
        <w:trPr>
          <w:cantSplit/>
          <w:trHeight w:val="680"/>
        </w:trPr>
        <w:tc>
          <w:tcPr>
            <w:tcW w:w="1278" w:type="dxa"/>
            <w:tcBorders>
              <w:bottom w:val="single" w:sz="4" w:space="0" w:color="auto"/>
            </w:tcBorders>
          </w:tcPr>
          <w:p w14:paraId="2C7C125B" w14:textId="77777777" w:rsidR="0071661A" w:rsidRPr="00081018" w:rsidRDefault="0071661A">
            <w:pPr>
              <w:jc w:val="center"/>
              <w:rPr>
                <w:rFonts w:cs="Arial"/>
                <w:szCs w:val="20"/>
              </w:rPr>
            </w:pPr>
            <w:r w:rsidRPr="00081018">
              <w:rPr>
                <w:rFonts w:cs="Arial"/>
              </w:rPr>
              <w:t>添付資料</w:t>
            </w:r>
          </w:p>
        </w:tc>
        <w:tc>
          <w:tcPr>
            <w:tcW w:w="6786" w:type="dxa"/>
            <w:tcBorders>
              <w:bottom w:val="single" w:sz="4" w:space="0" w:color="auto"/>
            </w:tcBorders>
          </w:tcPr>
          <w:p w14:paraId="2ED90480" w14:textId="77777777" w:rsidR="0071661A" w:rsidRPr="001418D9" w:rsidRDefault="0071661A" w:rsidP="00B844ED">
            <w:pPr>
              <w:ind w:left="1876" w:hangingChars="1092" w:hanging="1876"/>
              <w:jc w:val="left"/>
              <w:rPr>
                <w:rFonts w:cs="Arial" w:hint="eastAsia"/>
                <w:bCs/>
              </w:rPr>
            </w:pPr>
            <w:r w:rsidRPr="001418D9">
              <w:rPr>
                <w:rFonts w:cs="Arial"/>
              </w:rPr>
              <w:t>下記</w:t>
            </w:r>
            <w:r w:rsidRPr="001418D9">
              <w:rPr>
                <w:rFonts w:cs="Arial" w:hint="eastAsia"/>
              </w:rPr>
              <w:t>○</w:t>
            </w:r>
            <w:r w:rsidRPr="001418D9">
              <w:rPr>
                <w:rFonts w:cs="Arial"/>
              </w:rPr>
              <w:t>がついた資料を提出します。</w:t>
            </w:r>
          </w:p>
          <w:p w14:paraId="568E7B5D" w14:textId="77777777" w:rsidR="0071661A" w:rsidRPr="001418D9" w:rsidRDefault="0071661A" w:rsidP="00B844ED">
            <w:pPr>
              <w:ind w:left="1876" w:hangingChars="1092" w:hanging="1876"/>
              <w:jc w:val="left"/>
              <w:rPr>
                <w:rFonts w:cs="Arial" w:hint="eastAsia"/>
              </w:rPr>
            </w:pPr>
            <w:r w:rsidRPr="001418D9">
              <w:rPr>
                <w:rFonts w:cs="Arial"/>
                <w:bCs/>
              </w:rPr>
              <w:t>[</w:t>
            </w:r>
            <w:r w:rsidRPr="001418D9">
              <w:rPr>
                <w:rFonts w:cs="Arial"/>
                <w:bCs/>
              </w:rPr>
              <w:t xml:space="preserve">　</w:t>
            </w:r>
            <w:r w:rsidRPr="001418D9">
              <w:rPr>
                <w:rFonts w:cs="Arial"/>
                <w:bCs/>
              </w:rPr>
              <w:t>]</w:t>
            </w:r>
            <w:r w:rsidRPr="001418D9">
              <w:rPr>
                <w:rFonts w:cs="Arial" w:hint="eastAsia"/>
                <w:bCs/>
              </w:rPr>
              <w:t xml:space="preserve"> </w:t>
            </w:r>
            <w:r w:rsidRPr="001418D9">
              <w:rPr>
                <w:rFonts w:cs="Arial"/>
              </w:rPr>
              <w:t>機能に関する技術解説</w:t>
            </w:r>
            <w:r w:rsidRPr="001418D9">
              <w:rPr>
                <w:rFonts w:cs="Arial" w:hint="eastAsia"/>
              </w:rPr>
              <w:t>書</w:t>
            </w:r>
          </w:p>
          <w:p w14:paraId="331F88F6" w14:textId="77777777" w:rsidR="0071661A" w:rsidRPr="001418D9" w:rsidRDefault="0071661A" w:rsidP="00B844ED">
            <w:pPr>
              <w:ind w:left="1876" w:hangingChars="1092" w:hanging="1876"/>
              <w:jc w:val="left"/>
              <w:rPr>
                <w:rFonts w:cs="Arial" w:hint="eastAsia"/>
                <w:bCs/>
              </w:rPr>
            </w:pPr>
            <w:r w:rsidRPr="001418D9">
              <w:rPr>
                <w:rFonts w:cs="Arial"/>
                <w:bCs/>
              </w:rPr>
              <w:t>[</w:t>
            </w:r>
            <w:r w:rsidRPr="001418D9">
              <w:rPr>
                <w:rFonts w:cs="Arial"/>
                <w:bCs/>
              </w:rPr>
              <w:t xml:space="preserve">　</w:t>
            </w:r>
            <w:r w:rsidRPr="001418D9">
              <w:rPr>
                <w:rFonts w:cs="Arial"/>
                <w:bCs/>
              </w:rPr>
              <w:t>]</w:t>
            </w:r>
            <w:r w:rsidRPr="001418D9">
              <w:rPr>
                <w:rFonts w:cs="Arial" w:hint="eastAsia"/>
                <w:bCs/>
              </w:rPr>
              <w:t xml:space="preserve"> </w:t>
            </w:r>
            <w:r w:rsidRPr="001418D9">
              <w:rPr>
                <w:rFonts w:cs="Arial" w:hint="eastAsia"/>
              </w:rPr>
              <w:t>画像電子データ（</w:t>
            </w:r>
            <w:r w:rsidRPr="001418D9">
              <w:rPr>
                <w:rFonts w:cs="Arial" w:hint="eastAsia"/>
              </w:rPr>
              <w:t>CD-R</w:t>
            </w:r>
            <w:r w:rsidRPr="001418D9">
              <w:rPr>
                <w:rFonts w:cs="Arial" w:hint="eastAsia"/>
              </w:rPr>
              <w:t>等）</w:t>
            </w:r>
            <w:r w:rsidRPr="001418D9">
              <w:rPr>
                <w:rFonts w:cs="Arial"/>
              </w:rPr>
              <w:t>（</w:t>
            </w:r>
            <w:r w:rsidRPr="001418D9">
              <w:rPr>
                <w:rFonts w:eastAsia="ＭＳ ゴシック" w:cs="Arial" w:hint="eastAsia"/>
              </w:rPr>
              <w:t>※</w:t>
            </w:r>
            <w:r w:rsidRPr="001418D9">
              <w:rPr>
                <w:rFonts w:cs="Arial"/>
              </w:rPr>
              <w:t>1</w:t>
            </w:r>
            <w:r w:rsidRPr="001418D9">
              <w:rPr>
                <w:rFonts w:cs="Arial"/>
              </w:rPr>
              <w:t>）</w:t>
            </w:r>
          </w:p>
          <w:p w14:paraId="5BD6079A" w14:textId="77777777" w:rsidR="0071661A" w:rsidRPr="001418D9" w:rsidRDefault="0071661A" w:rsidP="00B844ED">
            <w:pPr>
              <w:ind w:left="1876" w:hangingChars="1092" w:hanging="1876"/>
              <w:jc w:val="left"/>
              <w:rPr>
                <w:rFonts w:cs="Arial"/>
              </w:rPr>
            </w:pPr>
            <w:r w:rsidRPr="001418D9">
              <w:rPr>
                <w:rFonts w:cs="Arial"/>
                <w:bCs/>
              </w:rPr>
              <w:t>[</w:t>
            </w:r>
            <w:r w:rsidRPr="001418D9">
              <w:rPr>
                <w:rFonts w:cs="Arial"/>
                <w:bCs/>
              </w:rPr>
              <w:t xml:space="preserve">　</w:t>
            </w:r>
            <w:r w:rsidRPr="001418D9">
              <w:rPr>
                <w:rFonts w:cs="Arial"/>
                <w:bCs/>
              </w:rPr>
              <w:t>]</w:t>
            </w:r>
            <w:r w:rsidRPr="001418D9">
              <w:rPr>
                <w:rFonts w:cs="Arial" w:hint="eastAsia"/>
                <w:bCs/>
              </w:rPr>
              <w:t xml:space="preserve"> </w:t>
            </w:r>
            <w:r w:rsidRPr="001418D9">
              <w:rPr>
                <w:rFonts w:cs="Arial"/>
              </w:rPr>
              <w:t>再生するソフトの提供方法</w:t>
            </w:r>
            <w:r w:rsidRPr="001418D9">
              <w:rPr>
                <w:rFonts w:cs="Arial" w:hint="eastAsia"/>
              </w:rPr>
              <w:t>を示す資料</w:t>
            </w:r>
            <w:r w:rsidRPr="001418D9">
              <w:rPr>
                <w:rFonts w:cs="Arial"/>
              </w:rPr>
              <w:t>（</w:t>
            </w:r>
            <w:r w:rsidRPr="001418D9">
              <w:rPr>
                <w:rFonts w:eastAsia="ＭＳ ゴシック" w:cs="Arial" w:hint="eastAsia"/>
              </w:rPr>
              <w:t>※</w:t>
            </w:r>
            <w:r w:rsidRPr="001418D9">
              <w:rPr>
                <w:rFonts w:cs="Arial"/>
              </w:rPr>
              <w:t>1</w:t>
            </w:r>
            <w:r w:rsidRPr="001418D9">
              <w:rPr>
                <w:rFonts w:cs="Arial"/>
              </w:rPr>
              <w:t>）</w:t>
            </w:r>
          </w:p>
        </w:tc>
        <w:tc>
          <w:tcPr>
            <w:tcW w:w="1506" w:type="dxa"/>
            <w:tcBorders>
              <w:bottom w:val="single" w:sz="4" w:space="0" w:color="auto"/>
            </w:tcBorders>
          </w:tcPr>
          <w:p w14:paraId="3CEE8EAA" w14:textId="77777777" w:rsidR="0071661A" w:rsidRPr="00081018" w:rsidRDefault="0071661A">
            <w:pPr>
              <w:jc w:val="left"/>
              <w:rPr>
                <w:rFonts w:cs="Arial"/>
              </w:rPr>
            </w:pPr>
            <w:r w:rsidRPr="00081018">
              <w:rPr>
                <w:rFonts w:eastAsia="ＭＳ ゴシック" w:cs="Arial" w:hint="eastAsia"/>
              </w:rPr>
              <w:t>※</w:t>
            </w:r>
            <w:r w:rsidRPr="00081018">
              <w:rPr>
                <w:rFonts w:cs="Arial"/>
              </w:rPr>
              <w:t>1</w:t>
            </w:r>
            <w:r w:rsidRPr="00081018">
              <w:rPr>
                <w:rFonts w:cs="Arial"/>
              </w:rPr>
              <w:t>は必須</w:t>
            </w:r>
          </w:p>
          <w:p w14:paraId="26E3E2EE" w14:textId="77777777" w:rsidR="0071661A" w:rsidRPr="00081018" w:rsidRDefault="0071661A">
            <w:pPr>
              <w:jc w:val="left"/>
              <w:rPr>
                <w:rFonts w:cs="Arial"/>
              </w:rPr>
            </w:pPr>
          </w:p>
        </w:tc>
      </w:tr>
      <w:tr w:rsidR="0071661A" w:rsidRPr="00081018" w14:paraId="24275A71" w14:textId="77777777">
        <w:trPr>
          <w:cantSplit/>
          <w:trHeight w:val="376"/>
        </w:trPr>
        <w:tc>
          <w:tcPr>
            <w:tcW w:w="1278" w:type="dxa"/>
            <w:tcBorders>
              <w:bottom w:val="single" w:sz="4" w:space="0" w:color="auto"/>
            </w:tcBorders>
          </w:tcPr>
          <w:p w14:paraId="11E91ABD" w14:textId="77777777" w:rsidR="0071661A" w:rsidRPr="00081018" w:rsidRDefault="0071661A">
            <w:pPr>
              <w:jc w:val="left"/>
              <w:rPr>
                <w:rFonts w:cs="Arial"/>
              </w:rPr>
            </w:pPr>
            <w:r w:rsidRPr="00081018">
              <w:rPr>
                <w:rFonts w:cs="Arial"/>
              </w:rPr>
              <w:t>総合評価</w:t>
            </w:r>
          </w:p>
        </w:tc>
        <w:tc>
          <w:tcPr>
            <w:tcW w:w="6786" w:type="dxa"/>
            <w:tcBorders>
              <w:bottom w:val="nil"/>
            </w:tcBorders>
          </w:tcPr>
          <w:p w14:paraId="36B3718B" w14:textId="77777777" w:rsidR="0071661A" w:rsidRPr="001418D9" w:rsidRDefault="0071661A">
            <w:pPr>
              <w:jc w:val="left"/>
              <w:rPr>
                <w:rFonts w:cs="Arial"/>
              </w:rPr>
            </w:pPr>
            <w:r w:rsidRPr="001418D9">
              <w:rPr>
                <w:rFonts w:cs="Arial"/>
              </w:rPr>
              <w:t>総合評価は、下記のとおりです。（該当する項目を</w:t>
            </w:r>
            <w:r w:rsidRPr="001418D9">
              <w:rPr>
                <w:rFonts w:cs="Arial" w:hint="eastAsia"/>
              </w:rPr>
              <w:t>○</w:t>
            </w:r>
            <w:r w:rsidRPr="001418D9">
              <w:rPr>
                <w:rFonts w:cs="Arial"/>
              </w:rPr>
              <w:t>で囲む）</w:t>
            </w:r>
          </w:p>
          <w:p w14:paraId="1D17B3C5" w14:textId="77777777" w:rsidR="0071661A" w:rsidRPr="001418D9" w:rsidRDefault="0071661A">
            <w:pPr>
              <w:jc w:val="left"/>
              <w:rPr>
                <w:rFonts w:cs="Arial"/>
              </w:rPr>
            </w:pPr>
            <w:r w:rsidRPr="001418D9">
              <w:rPr>
                <w:rFonts w:cs="Arial"/>
              </w:rPr>
              <w:t>合格／不合格</w:t>
            </w:r>
          </w:p>
        </w:tc>
        <w:tc>
          <w:tcPr>
            <w:tcW w:w="1506" w:type="dxa"/>
            <w:tcBorders>
              <w:bottom w:val="nil"/>
            </w:tcBorders>
          </w:tcPr>
          <w:p w14:paraId="315850FA" w14:textId="77777777" w:rsidR="0071661A" w:rsidRPr="00081018" w:rsidRDefault="0071661A">
            <w:pPr>
              <w:jc w:val="left"/>
              <w:rPr>
                <w:rFonts w:cs="Arial"/>
              </w:rPr>
            </w:pPr>
          </w:p>
        </w:tc>
      </w:tr>
      <w:tr w:rsidR="0071661A" w:rsidRPr="00081018" w14:paraId="0AB681DC" w14:textId="77777777">
        <w:trPr>
          <w:cantSplit/>
          <w:trHeight w:val="450"/>
        </w:trPr>
        <w:tc>
          <w:tcPr>
            <w:tcW w:w="1278" w:type="dxa"/>
            <w:tcBorders>
              <w:bottom w:val="single" w:sz="4" w:space="0" w:color="auto"/>
            </w:tcBorders>
          </w:tcPr>
          <w:p w14:paraId="14C56FCE" w14:textId="77777777" w:rsidR="0071661A" w:rsidRPr="006305E0" w:rsidRDefault="0071661A">
            <w:pPr>
              <w:jc w:val="left"/>
              <w:rPr>
                <w:rFonts w:cs="Arial" w:hint="eastAsia"/>
              </w:rPr>
            </w:pPr>
            <w:r w:rsidRPr="006305E0">
              <w:rPr>
                <w:rFonts w:cs="Arial"/>
              </w:rPr>
              <w:t>機能</w:t>
            </w:r>
            <w:r w:rsidRPr="006305E0">
              <w:rPr>
                <w:rFonts w:cs="Arial"/>
              </w:rPr>
              <w:t>1</w:t>
            </w:r>
            <w:r w:rsidRPr="006305E0">
              <w:rPr>
                <w:rFonts w:cs="Arial" w:hint="eastAsia"/>
              </w:rPr>
              <w:t>、性能</w:t>
            </w:r>
            <w:r w:rsidR="003E7CEA" w:rsidRPr="006305E0">
              <w:rPr>
                <w:rFonts w:cs="Arial" w:hint="eastAsia"/>
              </w:rPr>
              <w:t>2</w:t>
            </w:r>
          </w:p>
        </w:tc>
        <w:tc>
          <w:tcPr>
            <w:tcW w:w="6786" w:type="dxa"/>
            <w:tcBorders>
              <w:bottom w:val="single" w:sz="4" w:space="0" w:color="auto"/>
            </w:tcBorders>
          </w:tcPr>
          <w:p w14:paraId="755EE1A3" w14:textId="77777777" w:rsidR="0071661A" w:rsidRPr="001418D9" w:rsidRDefault="0071661A" w:rsidP="00B844ED">
            <w:pPr>
              <w:ind w:left="1876" w:hangingChars="1092" w:hanging="1876"/>
              <w:jc w:val="left"/>
              <w:rPr>
                <w:rFonts w:cs="Arial"/>
              </w:rPr>
            </w:pPr>
            <w:r w:rsidRPr="001418D9">
              <w:rPr>
                <w:rFonts w:cs="Arial"/>
              </w:rPr>
              <w:t>内蔵ドライブもしくは</w:t>
            </w:r>
            <w:r w:rsidRPr="001418D9">
              <w:rPr>
                <w:rFonts w:cs="Arial" w:hint="eastAsia"/>
              </w:rPr>
              <w:t>内蔵</w:t>
            </w:r>
            <w:r w:rsidRPr="001418D9">
              <w:rPr>
                <w:rFonts w:cs="Arial"/>
              </w:rPr>
              <w:t>USB</w:t>
            </w:r>
            <w:r w:rsidRPr="001418D9">
              <w:rPr>
                <w:rFonts w:hAnsi="ＭＳ 明朝" w:cs="Arial" w:hint="eastAsia"/>
              </w:rPr>
              <w:t>メモリスロットや</w:t>
            </w:r>
            <w:r w:rsidRPr="001418D9">
              <w:rPr>
                <w:rFonts w:cs="Arial"/>
              </w:rPr>
              <w:t>内蔵メモリカードスロットによる取り出し</w:t>
            </w:r>
          </w:p>
          <w:p w14:paraId="54032612" w14:textId="77777777" w:rsidR="0071661A" w:rsidRPr="001418D9" w:rsidRDefault="0071661A">
            <w:pPr>
              <w:jc w:val="left"/>
              <w:rPr>
                <w:rFonts w:cs="Arial"/>
              </w:rPr>
            </w:pPr>
            <w:r w:rsidRPr="001418D9">
              <w:rPr>
                <w:rFonts w:cs="Arial"/>
              </w:rPr>
              <w:t xml:space="preserve">・取り出し　</w:t>
            </w:r>
            <w:r w:rsidRPr="001418D9">
              <w:rPr>
                <w:rFonts w:cs="Arial"/>
              </w:rPr>
              <w:t>[</w:t>
            </w:r>
            <w:r w:rsidRPr="001418D9">
              <w:rPr>
                <w:rFonts w:cs="Arial"/>
              </w:rPr>
              <w:t xml:space="preserve">　可能・不可能　</w:t>
            </w:r>
            <w:r w:rsidRPr="001418D9">
              <w:rPr>
                <w:rFonts w:cs="Arial"/>
              </w:rPr>
              <w:t>]</w:t>
            </w:r>
          </w:p>
          <w:p w14:paraId="17D8641F" w14:textId="77777777" w:rsidR="0071661A" w:rsidRPr="001418D9" w:rsidRDefault="0071661A">
            <w:pPr>
              <w:jc w:val="left"/>
              <w:rPr>
                <w:rFonts w:cs="Arial" w:hint="eastAsia"/>
              </w:rPr>
            </w:pPr>
            <w:r w:rsidRPr="001418D9">
              <w:rPr>
                <w:rFonts w:cs="Arial"/>
              </w:rPr>
              <w:t xml:space="preserve">・再生　　　</w:t>
            </w:r>
            <w:r w:rsidRPr="001418D9">
              <w:rPr>
                <w:rFonts w:cs="Arial"/>
              </w:rPr>
              <w:t>[</w:t>
            </w:r>
            <w:r w:rsidRPr="001418D9">
              <w:rPr>
                <w:rFonts w:cs="Arial"/>
              </w:rPr>
              <w:t xml:space="preserve">　可能・不可能　</w:t>
            </w:r>
            <w:r w:rsidRPr="001418D9">
              <w:rPr>
                <w:rFonts w:cs="Arial"/>
              </w:rPr>
              <w:t>]</w:t>
            </w:r>
          </w:p>
          <w:p w14:paraId="6385BC19" w14:textId="77777777" w:rsidR="0071661A" w:rsidRPr="001418D9" w:rsidRDefault="0071661A">
            <w:pPr>
              <w:jc w:val="left"/>
              <w:rPr>
                <w:rFonts w:cs="Arial" w:hint="eastAsia"/>
              </w:rPr>
            </w:pPr>
            <w:r w:rsidRPr="001418D9">
              <w:rPr>
                <w:rFonts w:cs="Arial" w:hint="eastAsia"/>
              </w:rPr>
              <w:t>・記録取出し画像の確認</w:t>
            </w:r>
            <w:r w:rsidRPr="001418D9">
              <w:rPr>
                <w:rFonts w:cs="Arial"/>
              </w:rPr>
              <w:t xml:space="preserve">　</w:t>
            </w:r>
            <w:r w:rsidRPr="001418D9">
              <w:rPr>
                <w:rFonts w:cs="Arial" w:hint="eastAsia"/>
              </w:rPr>
              <w:t>(OK</w:t>
            </w:r>
            <w:r w:rsidRPr="001418D9">
              <w:rPr>
                <w:rFonts w:cs="Arial"/>
              </w:rPr>
              <w:t>・</w:t>
            </w:r>
            <w:r w:rsidRPr="001418D9">
              <w:rPr>
                <w:rFonts w:cs="Arial" w:hint="eastAsia"/>
              </w:rPr>
              <w:t>NG</w:t>
            </w:r>
            <w:r w:rsidRPr="001418D9">
              <w:rPr>
                <w:rFonts w:cs="Arial"/>
              </w:rPr>
              <w:t>)</w:t>
            </w:r>
            <w:r w:rsidRPr="001418D9">
              <w:rPr>
                <w:rFonts w:cs="Arial" w:hint="eastAsia"/>
              </w:rPr>
              <w:t xml:space="preserve">  </w:t>
            </w:r>
            <w:r w:rsidRPr="001418D9">
              <w:rPr>
                <w:rFonts w:cs="Arial" w:hint="eastAsia"/>
              </w:rPr>
              <w:t xml:space="preserve">媒体名一覧　</w:t>
            </w:r>
            <w:r w:rsidRPr="001418D9">
              <w:rPr>
                <w:rFonts w:cs="Arial" w:hint="eastAsia"/>
              </w:rPr>
              <w:t>[</w:t>
            </w:r>
            <w:r w:rsidRPr="001418D9">
              <w:rPr>
                <w:rFonts w:cs="Arial" w:hint="eastAsia"/>
              </w:rPr>
              <w:t xml:space="preserve">　　　　　　　　　　　　</w:t>
            </w:r>
            <w:r w:rsidRPr="001418D9">
              <w:rPr>
                <w:rFonts w:cs="Arial" w:hint="eastAsia"/>
              </w:rPr>
              <w:t>]</w:t>
            </w:r>
          </w:p>
        </w:tc>
        <w:tc>
          <w:tcPr>
            <w:tcW w:w="1506" w:type="dxa"/>
            <w:vMerge w:val="restart"/>
            <w:tcBorders>
              <w:top w:val="nil"/>
            </w:tcBorders>
          </w:tcPr>
          <w:p w14:paraId="1C8DE5D3" w14:textId="77777777" w:rsidR="0071661A" w:rsidRPr="00081018" w:rsidRDefault="0071661A">
            <w:pPr>
              <w:jc w:val="left"/>
              <w:rPr>
                <w:rFonts w:cs="Arial"/>
              </w:rPr>
            </w:pPr>
          </w:p>
        </w:tc>
      </w:tr>
      <w:tr w:rsidR="0071661A" w:rsidRPr="00081018" w14:paraId="6AD5A26C" w14:textId="77777777">
        <w:trPr>
          <w:cantSplit/>
          <w:trHeight w:val="414"/>
        </w:trPr>
        <w:tc>
          <w:tcPr>
            <w:tcW w:w="1278" w:type="dxa"/>
            <w:tcBorders>
              <w:bottom w:val="single" w:sz="4" w:space="0" w:color="auto"/>
            </w:tcBorders>
          </w:tcPr>
          <w:p w14:paraId="16A07CDD" w14:textId="77777777" w:rsidR="0071661A" w:rsidRPr="006305E0" w:rsidRDefault="0071661A">
            <w:pPr>
              <w:jc w:val="left"/>
              <w:rPr>
                <w:rFonts w:cs="Arial" w:hint="eastAsia"/>
              </w:rPr>
            </w:pPr>
            <w:r w:rsidRPr="006305E0">
              <w:rPr>
                <w:rFonts w:cs="Arial"/>
              </w:rPr>
              <w:t>機能</w:t>
            </w:r>
            <w:r w:rsidRPr="006305E0">
              <w:rPr>
                <w:rFonts w:cs="Arial"/>
              </w:rPr>
              <w:t>2</w:t>
            </w:r>
            <w:r w:rsidRPr="006305E0">
              <w:rPr>
                <w:rFonts w:cs="Arial" w:hint="eastAsia"/>
              </w:rPr>
              <w:t>、性能</w:t>
            </w:r>
            <w:r w:rsidR="003E7CEA" w:rsidRPr="006305E0">
              <w:rPr>
                <w:rFonts w:cs="Arial" w:hint="eastAsia"/>
              </w:rPr>
              <w:t>2</w:t>
            </w:r>
          </w:p>
        </w:tc>
        <w:tc>
          <w:tcPr>
            <w:tcW w:w="6786" w:type="dxa"/>
            <w:tcBorders>
              <w:bottom w:val="single" w:sz="4" w:space="0" w:color="auto"/>
            </w:tcBorders>
          </w:tcPr>
          <w:p w14:paraId="25E2D6A5" w14:textId="77777777" w:rsidR="0071661A" w:rsidRPr="001418D9" w:rsidRDefault="0071661A" w:rsidP="00B844ED">
            <w:pPr>
              <w:ind w:left="1876" w:hangingChars="1092" w:hanging="1876"/>
              <w:jc w:val="left"/>
              <w:rPr>
                <w:rFonts w:cs="Arial"/>
              </w:rPr>
            </w:pPr>
            <w:r w:rsidRPr="001418D9">
              <w:rPr>
                <w:rFonts w:cs="Arial"/>
              </w:rPr>
              <w:t>外付けドライブによる取り出し</w:t>
            </w:r>
          </w:p>
          <w:p w14:paraId="0A513FCD" w14:textId="77777777" w:rsidR="0071661A" w:rsidRPr="001418D9" w:rsidRDefault="0071661A">
            <w:pPr>
              <w:jc w:val="left"/>
              <w:rPr>
                <w:rFonts w:cs="Arial"/>
              </w:rPr>
            </w:pPr>
            <w:r w:rsidRPr="001418D9">
              <w:rPr>
                <w:rFonts w:cs="Arial"/>
              </w:rPr>
              <w:t xml:space="preserve">・取り出し　</w:t>
            </w:r>
            <w:r w:rsidRPr="001418D9">
              <w:rPr>
                <w:rFonts w:cs="Arial"/>
              </w:rPr>
              <w:t>[</w:t>
            </w:r>
            <w:r w:rsidRPr="001418D9">
              <w:rPr>
                <w:rFonts w:cs="Arial"/>
              </w:rPr>
              <w:t xml:space="preserve">　可能・不可能　</w:t>
            </w:r>
            <w:r w:rsidRPr="001418D9">
              <w:rPr>
                <w:rFonts w:cs="Arial"/>
              </w:rPr>
              <w:t>]</w:t>
            </w:r>
          </w:p>
          <w:p w14:paraId="6A09565D" w14:textId="77777777" w:rsidR="0071661A" w:rsidRPr="001418D9" w:rsidRDefault="0071661A">
            <w:pPr>
              <w:jc w:val="left"/>
              <w:rPr>
                <w:rFonts w:cs="Arial" w:hint="eastAsia"/>
              </w:rPr>
            </w:pPr>
            <w:r w:rsidRPr="001418D9">
              <w:rPr>
                <w:rFonts w:cs="Arial"/>
              </w:rPr>
              <w:t xml:space="preserve">・再生　　　</w:t>
            </w:r>
            <w:r w:rsidRPr="001418D9">
              <w:rPr>
                <w:rFonts w:cs="Arial"/>
              </w:rPr>
              <w:t>[</w:t>
            </w:r>
            <w:r w:rsidRPr="001418D9">
              <w:rPr>
                <w:rFonts w:cs="Arial"/>
              </w:rPr>
              <w:t xml:space="preserve">　可能・不可能　</w:t>
            </w:r>
            <w:r w:rsidRPr="001418D9">
              <w:rPr>
                <w:rFonts w:cs="Arial"/>
              </w:rPr>
              <w:t>]</w:t>
            </w:r>
          </w:p>
          <w:p w14:paraId="03432526" w14:textId="77777777" w:rsidR="0071661A" w:rsidRPr="001418D9" w:rsidRDefault="0071661A">
            <w:pPr>
              <w:jc w:val="left"/>
              <w:rPr>
                <w:rFonts w:cs="Arial" w:hint="eastAsia"/>
              </w:rPr>
            </w:pPr>
            <w:r w:rsidRPr="001418D9">
              <w:rPr>
                <w:rFonts w:cs="Arial" w:hint="eastAsia"/>
              </w:rPr>
              <w:t>・記録取出し画像の確認</w:t>
            </w:r>
            <w:r w:rsidRPr="001418D9">
              <w:rPr>
                <w:rFonts w:cs="Arial"/>
              </w:rPr>
              <w:t xml:space="preserve">　</w:t>
            </w:r>
            <w:r w:rsidRPr="001418D9">
              <w:rPr>
                <w:rFonts w:cs="Arial" w:hint="eastAsia"/>
              </w:rPr>
              <w:t>(OK</w:t>
            </w:r>
            <w:r w:rsidRPr="001418D9">
              <w:rPr>
                <w:rFonts w:cs="Arial"/>
              </w:rPr>
              <w:t>・</w:t>
            </w:r>
            <w:r w:rsidRPr="001418D9">
              <w:rPr>
                <w:rFonts w:cs="Arial" w:hint="eastAsia"/>
              </w:rPr>
              <w:t>NG)</w:t>
            </w:r>
            <w:r w:rsidRPr="001418D9">
              <w:rPr>
                <w:rFonts w:cs="Arial" w:hint="eastAsia"/>
              </w:rPr>
              <w:t xml:space="preserve">　媒体名一覧　</w:t>
            </w:r>
            <w:r w:rsidRPr="001418D9">
              <w:rPr>
                <w:rFonts w:cs="Arial" w:hint="eastAsia"/>
              </w:rPr>
              <w:t>[</w:t>
            </w:r>
            <w:r w:rsidRPr="001418D9">
              <w:rPr>
                <w:rFonts w:cs="Arial" w:hint="eastAsia"/>
              </w:rPr>
              <w:t xml:space="preserve">　　　　　　　　　　　　</w:t>
            </w:r>
            <w:r w:rsidRPr="001418D9">
              <w:rPr>
                <w:rFonts w:cs="Arial" w:hint="eastAsia"/>
              </w:rPr>
              <w:t>]</w:t>
            </w:r>
          </w:p>
        </w:tc>
        <w:tc>
          <w:tcPr>
            <w:tcW w:w="1506" w:type="dxa"/>
            <w:vMerge/>
            <w:tcBorders>
              <w:top w:val="nil"/>
            </w:tcBorders>
          </w:tcPr>
          <w:p w14:paraId="41F4E3D8" w14:textId="77777777" w:rsidR="0071661A" w:rsidRPr="00081018" w:rsidRDefault="0071661A">
            <w:pPr>
              <w:jc w:val="left"/>
              <w:rPr>
                <w:rFonts w:cs="Arial"/>
              </w:rPr>
            </w:pPr>
          </w:p>
        </w:tc>
      </w:tr>
      <w:tr w:rsidR="0071661A" w:rsidRPr="00081018" w14:paraId="50D17370" w14:textId="77777777">
        <w:trPr>
          <w:cantSplit/>
          <w:trHeight w:val="761"/>
        </w:trPr>
        <w:tc>
          <w:tcPr>
            <w:tcW w:w="1278" w:type="dxa"/>
            <w:tcBorders>
              <w:bottom w:val="single" w:sz="4" w:space="0" w:color="auto"/>
            </w:tcBorders>
          </w:tcPr>
          <w:p w14:paraId="20C4E89F" w14:textId="77777777" w:rsidR="0071661A" w:rsidRPr="006305E0" w:rsidRDefault="0071661A">
            <w:pPr>
              <w:jc w:val="left"/>
              <w:rPr>
                <w:rFonts w:cs="Arial" w:hint="eastAsia"/>
              </w:rPr>
            </w:pPr>
            <w:r w:rsidRPr="006305E0">
              <w:rPr>
                <w:rFonts w:cs="Arial"/>
              </w:rPr>
              <w:t>機能</w:t>
            </w:r>
            <w:r w:rsidRPr="006305E0">
              <w:rPr>
                <w:rFonts w:cs="Arial"/>
              </w:rPr>
              <w:t>3</w:t>
            </w:r>
            <w:r w:rsidRPr="006305E0">
              <w:rPr>
                <w:rFonts w:cs="Arial" w:hint="eastAsia"/>
              </w:rPr>
              <w:t>、性能</w:t>
            </w:r>
            <w:r w:rsidR="003E7CEA" w:rsidRPr="006305E0">
              <w:rPr>
                <w:rFonts w:cs="Arial" w:hint="eastAsia"/>
              </w:rPr>
              <w:t>2</w:t>
            </w:r>
          </w:p>
        </w:tc>
        <w:tc>
          <w:tcPr>
            <w:tcW w:w="6786" w:type="dxa"/>
            <w:tcBorders>
              <w:bottom w:val="single" w:sz="4" w:space="0" w:color="auto"/>
            </w:tcBorders>
          </w:tcPr>
          <w:p w14:paraId="3D1CD814" w14:textId="77777777" w:rsidR="0071661A" w:rsidRPr="001418D9" w:rsidRDefault="0071661A" w:rsidP="00B844ED">
            <w:pPr>
              <w:ind w:left="1876" w:hangingChars="1092" w:hanging="1876"/>
              <w:jc w:val="left"/>
              <w:rPr>
                <w:rFonts w:cs="Arial"/>
              </w:rPr>
            </w:pPr>
            <w:r w:rsidRPr="001418D9">
              <w:rPr>
                <w:rFonts w:cs="Arial"/>
              </w:rPr>
              <w:t>PC</w:t>
            </w:r>
            <w:r w:rsidRPr="001418D9">
              <w:rPr>
                <w:rFonts w:cs="Arial"/>
              </w:rPr>
              <w:t>接続による取り出し</w:t>
            </w:r>
          </w:p>
          <w:p w14:paraId="169A5993" w14:textId="77777777" w:rsidR="0071661A" w:rsidRPr="001418D9" w:rsidRDefault="0071661A">
            <w:pPr>
              <w:jc w:val="left"/>
              <w:rPr>
                <w:rFonts w:cs="Arial"/>
              </w:rPr>
            </w:pPr>
            <w:r w:rsidRPr="001418D9">
              <w:rPr>
                <w:rFonts w:cs="Arial"/>
              </w:rPr>
              <w:t xml:space="preserve">・取り出し　</w:t>
            </w:r>
            <w:r w:rsidRPr="001418D9">
              <w:rPr>
                <w:rFonts w:cs="Arial"/>
              </w:rPr>
              <w:t>[</w:t>
            </w:r>
            <w:r w:rsidRPr="001418D9">
              <w:rPr>
                <w:rFonts w:cs="Arial"/>
              </w:rPr>
              <w:t xml:space="preserve">　可能・不可能　</w:t>
            </w:r>
            <w:r w:rsidRPr="001418D9">
              <w:rPr>
                <w:rFonts w:cs="Arial"/>
              </w:rPr>
              <w:t>]</w:t>
            </w:r>
          </w:p>
          <w:p w14:paraId="3A6B1BDE" w14:textId="77777777" w:rsidR="0071661A" w:rsidRPr="001418D9" w:rsidRDefault="0071661A">
            <w:pPr>
              <w:jc w:val="left"/>
              <w:rPr>
                <w:rFonts w:cs="Arial" w:hint="eastAsia"/>
              </w:rPr>
            </w:pPr>
            <w:r w:rsidRPr="001418D9">
              <w:rPr>
                <w:rFonts w:cs="Arial"/>
              </w:rPr>
              <w:t xml:space="preserve">・再生　　　</w:t>
            </w:r>
            <w:r w:rsidRPr="001418D9">
              <w:rPr>
                <w:rFonts w:cs="Arial"/>
              </w:rPr>
              <w:t>[</w:t>
            </w:r>
            <w:r w:rsidRPr="001418D9">
              <w:rPr>
                <w:rFonts w:cs="Arial"/>
              </w:rPr>
              <w:t xml:space="preserve">　可能・不可能　</w:t>
            </w:r>
            <w:r w:rsidRPr="001418D9">
              <w:rPr>
                <w:rFonts w:cs="Arial"/>
              </w:rPr>
              <w:t>]</w:t>
            </w:r>
          </w:p>
          <w:p w14:paraId="3A18E7B8" w14:textId="77777777" w:rsidR="0071661A" w:rsidRPr="001418D9" w:rsidRDefault="0071661A">
            <w:pPr>
              <w:jc w:val="left"/>
              <w:rPr>
                <w:rFonts w:cs="Arial" w:hint="eastAsia"/>
              </w:rPr>
            </w:pPr>
            <w:r w:rsidRPr="001418D9">
              <w:rPr>
                <w:rFonts w:cs="Arial" w:hint="eastAsia"/>
              </w:rPr>
              <w:t>・記録取出し画像の確認</w:t>
            </w:r>
            <w:r w:rsidRPr="001418D9">
              <w:rPr>
                <w:rFonts w:cs="Arial"/>
              </w:rPr>
              <w:t xml:space="preserve">　</w:t>
            </w:r>
            <w:r w:rsidRPr="001418D9">
              <w:rPr>
                <w:rFonts w:cs="Arial"/>
              </w:rPr>
              <w:t>(</w:t>
            </w:r>
            <w:r w:rsidRPr="001418D9">
              <w:rPr>
                <w:rFonts w:cs="Arial" w:hint="eastAsia"/>
              </w:rPr>
              <w:t>OK</w:t>
            </w:r>
            <w:r w:rsidRPr="001418D9">
              <w:rPr>
                <w:rFonts w:cs="Arial"/>
              </w:rPr>
              <w:t>・</w:t>
            </w:r>
            <w:r w:rsidRPr="001418D9">
              <w:rPr>
                <w:rFonts w:cs="Arial" w:hint="eastAsia"/>
              </w:rPr>
              <w:t>NG</w:t>
            </w:r>
            <w:r w:rsidRPr="001418D9">
              <w:rPr>
                <w:rFonts w:cs="Arial"/>
              </w:rPr>
              <w:t>)</w:t>
            </w:r>
            <w:r w:rsidRPr="001418D9">
              <w:rPr>
                <w:rFonts w:cs="Arial" w:hint="eastAsia"/>
              </w:rPr>
              <w:t xml:space="preserve"> </w:t>
            </w:r>
            <w:r w:rsidR="00A532AF" w:rsidRPr="00E9791C">
              <w:rPr>
                <w:rFonts w:cs="Arial" w:hint="eastAsia"/>
              </w:rPr>
              <w:t>PC</w:t>
            </w:r>
            <w:r w:rsidRPr="001418D9">
              <w:rPr>
                <w:rFonts w:cs="Arial" w:hint="eastAsia"/>
              </w:rPr>
              <w:t xml:space="preserve">名一覧　</w:t>
            </w:r>
            <w:r w:rsidRPr="001418D9">
              <w:rPr>
                <w:rFonts w:cs="Arial" w:hint="eastAsia"/>
              </w:rPr>
              <w:t>[</w:t>
            </w:r>
            <w:r w:rsidRPr="001418D9">
              <w:rPr>
                <w:rFonts w:cs="Arial" w:hint="eastAsia"/>
              </w:rPr>
              <w:t xml:space="preserve">　　　　　　　　　　　　</w:t>
            </w:r>
            <w:r w:rsidRPr="001418D9">
              <w:rPr>
                <w:rFonts w:cs="Arial" w:hint="eastAsia"/>
              </w:rPr>
              <w:t>]</w:t>
            </w:r>
          </w:p>
        </w:tc>
        <w:tc>
          <w:tcPr>
            <w:tcW w:w="1506" w:type="dxa"/>
            <w:vMerge/>
            <w:tcBorders>
              <w:bottom w:val="single" w:sz="4" w:space="0" w:color="auto"/>
            </w:tcBorders>
          </w:tcPr>
          <w:p w14:paraId="687E500A" w14:textId="77777777" w:rsidR="0071661A" w:rsidRPr="00081018" w:rsidRDefault="0071661A">
            <w:pPr>
              <w:jc w:val="left"/>
              <w:rPr>
                <w:rFonts w:cs="Arial"/>
              </w:rPr>
            </w:pPr>
          </w:p>
        </w:tc>
      </w:tr>
      <w:tr w:rsidR="0071661A" w:rsidRPr="00081018" w14:paraId="5F9D799A" w14:textId="77777777">
        <w:trPr>
          <w:cantSplit/>
        </w:trPr>
        <w:tc>
          <w:tcPr>
            <w:tcW w:w="1278" w:type="dxa"/>
          </w:tcPr>
          <w:p w14:paraId="0E46676F" w14:textId="77777777" w:rsidR="0071661A" w:rsidRPr="00081018" w:rsidRDefault="0071661A">
            <w:pPr>
              <w:jc w:val="left"/>
              <w:rPr>
                <w:rFonts w:cs="Arial"/>
              </w:rPr>
            </w:pPr>
            <w:r w:rsidRPr="00081018">
              <w:rPr>
                <w:rFonts w:cs="Arial"/>
              </w:rPr>
              <w:t>機能</w:t>
            </w:r>
            <w:r w:rsidRPr="00081018">
              <w:rPr>
                <w:rFonts w:cs="Arial"/>
              </w:rPr>
              <w:t>4</w:t>
            </w:r>
          </w:p>
        </w:tc>
        <w:tc>
          <w:tcPr>
            <w:tcW w:w="6786" w:type="dxa"/>
          </w:tcPr>
          <w:p w14:paraId="3DFAB556" w14:textId="77777777" w:rsidR="0071661A" w:rsidRPr="001418D9" w:rsidRDefault="0071661A" w:rsidP="00B844ED">
            <w:pPr>
              <w:ind w:left="1876" w:hangingChars="1092" w:hanging="1876"/>
              <w:jc w:val="left"/>
              <w:rPr>
                <w:rFonts w:cs="Arial"/>
              </w:rPr>
            </w:pPr>
            <w:r w:rsidRPr="001418D9">
              <w:rPr>
                <w:rFonts w:cs="Arial"/>
              </w:rPr>
              <w:t>画像情報が取り出せること</w:t>
            </w:r>
          </w:p>
          <w:p w14:paraId="560B7DEE" w14:textId="77777777" w:rsidR="0071661A" w:rsidRPr="001418D9" w:rsidRDefault="0071661A">
            <w:pPr>
              <w:jc w:val="left"/>
              <w:rPr>
                <w:rFonts w:cs="Arial"/>
              </w:rPr>
            </w:pPr>
            <w:r w:rsidRPr="001418D9">
              <w:rPr>
                <w:rFonts w:cs="Arial"/>
              </w:rPr>
              <w:t>・取り出し　：</w:t>
            </w:r>
            <w:r w:rsidRPr="001418D9">
              <w:rPr>
                <w:rFonts w:cs="Arial"/>
              </w:rPr>
              <w:t>[</w:t>
            </w:r>
            <w:r w:rsidRPr="001418D9">
              <w:rPr>
                <w:rFonts w:cs="Arial"/>
              </w:rPr>
              <w:t xml:space="preserve">　可能・不可能　</w:t>
            </w:r>
            <w:r w:rsidRPr="001418D9">
              <w:rPr>
                <w:rFonts w:cs="Arial"/>
              </w:rPr>
              <w:t>]</w:t>
            </w:r>
          </w:p>
          <w:p w14:paraId="11EAFD90" w14:textId="77777777" w:rsidR="0071661A" w:rsidRPr="001418D9" w:rsidRDefault="0071661A">
            <w:pPr>
              <w:jc w:val="left"/>
              <w:rPr>
                <w:rFonts w:cs="Arial"/>
              </w:rPr>
            </w:pPr>
            <w:r w:rsidRPr="001418D9">
              <w:rPr>
                <w:rFonts w:cs="Arial"/>
              </w:rPr>
              <w:t>・単画の場合：</w:t>
            </w:r>
            <w:r w:rsidRPr="001418D9">
              <w:rPr>
                <w:rFonts w:cs="Arial"/>
              </w:rPr>
              <w:t>[</w:t>
            </w:r>
            <w:r w:rsidRPr="001418D9">
              <w:rPr>
                <w:rFonts w:cs="Arial"/>
              </w:rPr>
              <w:t xml:space="preserve">　　</w:t>
            </w:r>
            <w:r w:rsidRPr="001418D9">
              <w:rPr>
                <w:rFonts w:cs="Arial"/>
              </w:rPr>
              <w:t xml:space="preserve">] </w:t>
            </w:r>
            <w:r w:rsidRPr="001418D9">
              <w:rPr>
                <w:rFonts w:cs="Arial"/>
              </w:rPr>
              <w:t>日時情報の出力、</w:t>
            </w:r>
            <w:r w:rsidRPr="001418D9">
              <w:rPr>
                <w:rFonts w:cs="Arial"/>
              </w:rPr>
              <w:t>[</w:t>
            </w:r>
            <w:r w:rsidRPr="001418D9">
              <w:rPr>
                <w:rFonts w:cs="Arial"/>
              </w:rPr>
              <w:t xml:space="preserve">　　</w:t>
            </w:r>
            <w:r w:rsidRPr="001418D9">
              <w:rPr>
                <w:rFonts w:cs="Arial"/>
              </w:rPr>
              <w:t xml:space="preserve">] </w:t>
            </w:r>
            <w:r w:rsidRPr="001418D9">
              <w:rPr>
                <w:rFonts w:cs="Arial"/>
              </w:rPr>
              <w:t>ファイル名による日時情報</w:t>
            </w:r>
          </w:p>
        </w:tc>
        <w:tc>
          <w:tcPr>
            <w:tcW w:w="1506" w:type="dxa"/>
          </w:tcPr>
          <w:p w14:paraId="7F0E3894" w14:textId="77777777" w:rsidR="0071661A" w:rsidRPr="00081018" w:rsidRDefault="0071661A">
            <w:pPr>
              <w:jc w:val="left"/>
              <w:rPr>
                <w:rFonts w:cs="Arial"/>
              </w:rPr>
            </w:pPr>
          </w:p>
        </w:tc>
      </w:tr>
      <w:tr w:rsidR="0071661A" w:rsidRPr="00081018" w14:paraId="7A7E8AA4" w14:textId="77777777">
        <w:trPr>
          <w:cantSplit/>
        </w:trPr>
        <w:tc>
          <w:tcPr>
            <w:tcW w:w="1278" w:type="dxa"/>
          </w:tcPr>
          <w:p w14:paraId="374F0241" w14:textId="77777777" w:rsidR="0071661A" w:rsidRPr="00081018" w:rsidRDefault="0071661A">
            <w:pPr>
              <w:jc w:val="left"/>
              <w:rPr>
                <w:rFonts w:cs="Arial"/>
              </w:rPr>
            </w:pPr>
            <w:r w:rsidRPr="00081018">
              <w:rPr>
                <w:rFonts w:cs="Arial"/>
              </w:rPr>
              <w:t>機能表示書類</w:t>
            </w:r>
          </w:p>
        </w:tc>
        <w:tc>
          <w:tcPr>
            <w:tcW w:w="6786" w:type="dxa"/>
          </w:tcPr>
          <w:p w14:paraId="6D16545F" w14:textId="77777777" w:rsidR="0071661A" w:rsidRPr="001418D9" w:rsidRDefault="0071661A">
            <w:pPr>
              <w:jc w:val="left"/>
              <w:rPr>
                <w:rFonts w:cs="Arial"/>
              </w:rPr>
            </w:pPr>
            <w:r w:rsidRPr="001418D9">
              <w:rPr>
                <w:rFonts w:cs="Arial"/>
              </w:rPr>
              <w:t>下記書類の中で</w:t>
            </w:r>
            <w:r w:rsidRPr="001418D9">
              <w:rPr>
                <w:rFonts w:cs="Arial" w:hint="eastAsia"/>
              </w:rPr>
              <w:t>○</w:t>
            </w:r>
            <w:r w:rsidRPr="001418D9">
              <w:rPr>
                <w:rFonts w:cs="Arial"/>
              </w:rPr>
              <w:t>印の書類を添付します（複数選択可能）</w:t>
            </w:r>
          </w:p>
          <w:p w14:paraId="0CAFBBC6" w14:textId="77777777" w:rsidR="0071661A" w:rsidRPr="001418D9" w:rsidRDefault="0071661A">
            <w:pPr>
              <w:jc w:val="left"/>
              <w:rPr>
                <w:rFonts w:cs="Arial"/>
              </w:rPr>
            </w:pPr>
            <w:r w:rsidRPr="001418D9">
              <w:rPr>
                <w:rFonts w:cs="Arial"/>
                <w:bCs/>
              </w:rPr>
              <w:t>[</w:t>
            </w:r>
            <w:r w:rsidRPr="001418D9">
              <w:rPr>
                <w:rFonts w:cs="Arial"/>
                <w:bCs/>
              </w:rPr>
              <w:t xml:space="preserve">　</w:t>
            </w:r>
            <w:r w:rsidRPr="001418D9">
              <w:rPr>
                <w:rFonts w:cs="Arial"/>
                <w:bCs/>
              </w:rPr>
              <w:t xml:space="preserve">] </w:t>
            </w:r>
            <w:r w:rsidRPr="001418D9">
              <w:rPr>
                <w:rFonts w:cs="Arial"/>
                <w:bCs/>
              </w:rPr>
              <w:t>仕様書、</w:t>
            </w:r>
            <w:r w:rsidRPr="001418D9">
              <w:rPr>
                <w:rFonts w:cs="Arial"/>
                <w:bCs/>
              </w:rPr>
              <w:t xml:space="preserve"> [</w:t>
            </w:r>
            <w:r w:rsidRPr="001418D9">
              <w:rPr>
                <w:rFonts w:cs="Arial"/>
                <w:bCs/>
              </w:rPr>
              <w:t xml:space="preserve">　</w:t>
            </w:r>
            <w:r w:rsidRPr="001418D9">
              <w:rPr>
                <w:rFonts w:cs="Arial"/>
                <w:bCs/>
              </w:rPr>
              <w:t xml:space="preserve">] </w:t>
            </w:r>
            <w:r w:rsidRPr="001418D9">
              <w:rPr>
                <w:rFonts w:cs="Arial"/>
                <w:bCs/>
              </w:rPr>
              <w:t>取扱説明書、</w:t>
            </w:r>
            <w:r w:rsidRPr="001418D9">
              <w:rPr>
                <w:rFonts w:cs="Arial"/>
                <w:bCs/>
              </w:rPr>
              <w:t>[</w:t>
            </w:r>
            <w:r w:rsidRPr="001418D9">
              <w:rPr>
                <w:rFonts w:cs="Arial"/>
                <w:bCs/>
              </w:rPr>
              <w:t xml:space="preserve">　</w:t>
            </w:r>
            <w:r w:rsidRPr="001418D9">
              <w:rPr>
                <w:rFonts w:cs="Arial"/>
                <w:bCs/>
              </w:rPr>
              <w:t>] HP</w:t>
            </w:r>
            <w:r w:rsidRPr="001418D9">
              <w:rPr>
                <w:rFonts w:cs="Arial"/>
                <w:bCs/>
              </w:rPr>
              <w:t>掲載内容のコピー、</w:t>
            </w:r>
            <w:r w:rsidRPr="001418D9">
              <w:rPr>
                <w:rFonts w:cs="Arial"/>
                <w:bCs/>
              </w:rPr>
              <w:t>[</w:t>
            </w:r>
            <w:r w:rsidRPr="001418D9">
              <w:rPr>
                <w:rFonts w:cs="Arial"/>
                <w:bCs/>
              </w:rPr>
              <w:t xml:space="preserve">　</w:t>
            </w:r>
            <w:r w:rsidRPr="001418D9">
              <w:rPr>
                <w:rFonts w:cs="Arial"/>
                <w:bCs/>
              </w:rPr>
              <w:t xml:space="preserve">] </w:t>
            </w:r>
            <w:r w:rsidR="00E737F0" w:rsidRPr="001418D9">
              <w:rPr>
                <w:rFonts w:cs="Arial" w:hint="eastAsia"/>
                <w:bCs/>
              </w:rPr>
              <w:t>技術解説資料</w:t>
            </w:r>
            <w:r w:rsidR="00405CB4" w:rsidRPr="001418D9">
              <w:rPr>
                <w:rFonts w:cs="Arial" w:hint="eastAsia"/>
                <w:bCs/>
              </w:rPr>
              <w:t>など</w:t>
            </w:r>
          </w:p>
        </w:tc>
        <w:tc>
          <w:tcPr>
            <w:tcW w:w="1506" w:type="dxa"/>
          </w:tcPr>
          <w:p w14:paraId="4CC346C3" w14:textId="77777777" w:rsidR="0071661A" w:rsidRPr="00081018" w:rsidRDefault="0071661A">
            <w:pPr>
              <w:jc w:val="left"/>
              <w:rPr>
                <w:rFonts w:cs="Arial"/>
              </w:rPr>
            </w:pPr>
            <w:r w:rsidRPr="00081018">
              <w:rPr>
                <w:rFonts w:cs="Arial"/>
              </w:rPr>
              <w:t>必要部数は別途指定</w:t>
            </w:r>
          </w:p>
        </w:tc>
      </w:tr>
      <w:tr w:rsidR="0071661A" w:rsidRPr="00081018" w14:paraId="658C8505" w14:textId="77777777">
        <w:trPr>
          <w:cantSplit/>
        </w:trPr>
        <w:tc>
          <w:tcPr>
            <w:tcW w:w="1278" w:type="dxa"/>
          </w:tcPr>
          <w:p w14:paraId="6399B3AE" w14:textId="77777777" w:rsidR="0071661A" w:rsidRPr="00081018" w:rsidRDefault="0071661A">
            <w:pPr>
              <w:jc w:val="left"/>
              <w:rPr>
                <w:rFonts w:cs="Arial"/>
              </w:rPr>
            </w:pPr>
            <w:r w:rsidRPr="00081018">
              <w:rPr>
                <w:rFonts w:cs="Arial"/>
              </w:rPr>
              <w:t>仕様書</w:t>
            </w:r>
          </w:p>
          <w:p w14:paraId="1A8F0F07" w14:textId="77777777" w:rsidR="0071661A" w:rsidRPr="00081018" w:rsidRDefault="0071661A">
            <w:pPr>
              <w:jc w:val="left"/>
              <w:rPr>
                <w:rFonts w:cs="Arial"/>
              </w:rPr>
            </w:pPr>
            <w:r w:rsidRPr="00081018">
              <w:rPr>
                <w:rFonts w:cs="Arial"/>
              </w:rPr>
              <w:t>取扱説明書</w:t>
            </w:r>
          </w:p>
          <w:p w14:paraId="7D4039D5"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23F7ACB9" w14:textId="77777777" w:rsidR="0071661A" w:rsidRPr="001418D9" w:rsidRDefault="0071661A" w:rsidP="00B844ED">
            <w:pPr>
              <w:ind w:firstLineChars="100" w:firstLine="172"/>
              <w:jc w:val="left"/>
              <w:rPr>
                <w:rFonts w:cs="Arial"/>
              </w:rPr>
            </w:pPr>
            <w:r w:rsidRPr="001418D9">
              <w:rPr>
                <w:rFonts w:cs="Arial"/>
              </w:rPr>
              <w:t>頁（　行目）の定格・性能等の欄に、上記項目の機能が記載されています。</w:t>
            </w:r>
          </w:p>
        </w:tc>
        <w:tc>
          <w:tcPr>
            <w:tcW w:w="1506" w:type="dxa"/>
          </w:tcPr>
          <w:p w14:paraId="6FA9F0EC" w14:textId="77777777" w:rsidR="0071661A" w:rsidRPr="00081018" w:rsidRDefault="0071661A">
            <w:pPr>
              <w:jc w:val="center"/>
              <w:rPr>
                <w:rFonts w:cs="Arial"/>
              </w:rPr>
            </w:pPr>
          </w:p>
        </w:tc>
      </w:tr>
      <w:tr w:rsidR="0071661A" w:rsidRPr="00081018" w14:paraId="5A4E8253" w14:textId="77777777">
        <w:trPr>
          <w:cantSplit/>
        </w:trPr>
        <w:tc>
          <w:tcPr>
            <w:tcW w:w="1278" w:type="dxa"/>
          </w:tcPr>
          <w:p w14:paraId="5AD7F13F" w14:textId="77777777" w:rsidR="0071661A" w:rsidRPr="00081018" w:rsidRDefault="0071661A">
            <w:pPr>
              <w:jc w:val="left"/>
              <w:rPr>
                <w:rFonts w:cs="Arial"/>
              </w:rPr>
            </w:pPr>
            <w:r w:rsidRPr="00081018">
              <w:rPr>
                <w:rFonts w:cs="Arial"/>
              </w:rPr>
              <w:t>備考</w:t>
            </w:r>
          </w:p>
        </w:tc>
        <w:tc>
          <w:tcPr>
            <w:tcW w:w="6786" w:type="dxa"/>
          </w:tcPr>
          <w:p w14:paraId="294EF553" w14:textId="77777777" w:rsidR="0071661A" w:rsidRPr="001418D9" w:rsidRDefault="0071661A">
            <w:pPr>
              <w:jc w:val="left"/>
              <w:rPr>
                <w:rFonts w:cs="Arial"/>
              </w:rPr>
            </w:pPr>
          </w:p>
          <w:p w14:paraId="55263928" w14:textId="77777777" w:rsidR="0071661A" w:rsidRPr="001418D9" w:rsidRDefault="0071661A">
            <w:pPr>
              <w:jc w:val="left"/>
              <w:rPr>
                <w:rFonts w:cs="Arial"/>
              </w:rPr>
            </w:pPr>
          </w:p>
        </w:tc>
        <w:tc>
          <w:tcPr>
            <w:tcW w:w="1506" w:type="dxa"/>
          </w:tcPr>
          <w:p w14:paraId="366BA2BA" w14:textId="77777777" w:rsidR="0071661A" w:rsidRPr="00081018" w:rsidRDefault="0071661A">
            <w:pPr>
              <w:jc w:val="center"/>
              <w:rPr>
                <w:rFonts w:cs="Arial"/>
              </w:rPr>
            </w:pPr>
          </w:p>
        </w:tc>
      </w:tr>
      <w:tr w:rsidR="0071661A" w:rsidRPr="00081018" w14:paraId="0BA5F29F" w14:textId="77777777">
        <w:trPr>
          <w:cantSplit/>
        </w:trPr>
        <w:tc>
          <w:tcPr>
            <w:tcW w:w="1278" w:type="dxa"/>
          </w:tcPr>
          <w:p w14:paraId="10EA924E" w14:textId="77777777" w:rsidR="0071661A" w:rsidRPr="00081018" w:rsidRDefault="0071661A">
            <w:pPr>
              <w:jc w:val="left"/>
              <w:rPr>
                <w:rFonts w:cs="Arial"/>
              </w:rPr>
            </w:pPr>
            <w:r w:rsidRPr="00081018">
              <w:rPr>
                <w:rFonts w:cs="Arial"/>
              </w:rPr>
              <w:t>責任者押印等</w:t>
            </w:r>
          </w:p>
        </w:tc>
        <w:tc>
          <w:tcPr>
            <w:tcW w:w="6786" w:type="dxa"/>
          </w:tcPr>
          <w:p w14:paraId="11FB803F" w14:textId="77777777" w:rsidR="0071661A" w:rsidRPr="001418D9" w:rsidRDefault="0071661A">
            <w:pPr>
              <w:jc w:val="left"/>
              <w:rPr>
                <w:rFonts w:cs="Arial"/>
              </w:rPr>
            </w:pPr>
            <w:r w:rsidRPr="001418D9">
              <w:rPr>
                <w:rFonts w:cs="Arial"/>
              </w:rPr>
              <w:t>上記内容を申請いたします。</w:t>
            </w:r>
          </w:p>
          <w:p w14:paraId="7873B66B" w14:textId="77777777" w:rsidR="0071661A" w:rsidRPr="001418D9" w:rsidRDefault="0071661A" w:rsidP="00B844ED">
            <w:pPr>
              <w:ind w:firstLineChars="100" w:firstLine="172"/>
              <w:jc w:val="left"/>
              <w:rPr>
                <w:rFonts w:cs="Arial"/>
              </w:rPr>
            </w:pPr>
            <w:r w:rsidRPr="001418D9">
              <w:rPr>
                <w:rFonts w:cs="Arial"/>
              </w:rPr>
              <w:t>測定責任者：　　　　　　　　　（電子入力で代用可：自筆不要）</w:t>
            </w:r>
          </w:p>
        </w:tc>
        <w:tc>
          <w:tcPr>
            <w:tcW w:w="1506" w:type="dxa"/>
          </w:tcPr>
          <w:p w14:paraId="0A2A164B" w14:textId="77777777" w:rsidR="0071661A" w:rsidRPr="00081018" w:rsidRDefault="0071661A" w:rsidP="00BC310B">
            <w:pPr>
              <w:jc w:val="center"/>
              <w:rPr>
                <w:rFonts w:ascii="ＭＳ Ｐゴシック" w:eastAsia="ＭＳ Ｐゴシック" w:hAnsi="ＭＳ Ｐゴシック" w:hint="eastAsia"/>
                <w:szCs w:val="21"/>
              </w:rPr>
            </w:pPr>
          </w:p>
        </w:tc>
      </w:tr>
    </w:tbl>
    <w:p w14:paraId="78597A27" w14:textId="77777777" w:rsidR="0071661A" w:rsidRPr="00081018" w:rsidRDefault="0071661A" w:rsidP="00BC310B">
      <w:pPr>
        <w:ind w:left="1884" w:hangingChars="1092" w:hanging="1884"/>
        <w:jc w:val="left"/>
        <w:rPr>
          <w:rFonts w:cs="Arial" w:hint="eastAsia"/>
        </w:rPr>
      </w:pPr>
      <w:r w:rsidRPr="00081018">
        <w:rPr>
          <w:rFonts w:eastAsia="ＭＳ ゴシック" w:cs="Arial"/>
          <w:b/>
        </w:rPr>
        <w:t xml:space="preserve">注記　</w:t>
      </w:r>
      <w:r w:rsidRPr="00081018">
        <w:rPr>
          <w:rFonts w:cs="Arial"/>
        </w:rPr>
        <w:t>氏名・年月日欄等は電子入力で代用可能です（自筆不要）。</w:t>
      </w:r>
    </w:p>
    <w:p w14:paraId="1BB01372" w14:textId="77777777" w:rsidR="0071661A" w:rsidRPr="002A4C4C" w:rsidRDefault="0071661A" w:rsidP="002A4C4C">
      <w:pPr>
        <w:jc w:val="left"/>
        <w:rPr>
          <w:rFonts w:cs="Arial" w:hint="eastAsia"/>
        </w:rPr>
      </w:pPr>
      <w:r w:rsidRPr="00081018">
        <w:rPr>
          <w:rFonts w:cs="Arial"/>
        </w:rPr>
        <w:br w:type="page"/>
      </w:r>
      <w:r w:rsidRPr="00081018">
        <w:rPr>
          <w:rFonts w:cs="Arial"/>
          <w:szCs w:val="21"/>
        </w:rPr>
        <w:lastRenderedPageBreak/>
        <w:t>（申請者提出用様式（例）記載サンプル）</w:t>
      </w:r>
    </w:p>
    <w:p w14:paraId="4CE6B7D5" w14:textId="77777777" w:rsidR="0071661A" w:rsidRPr="00081018" w:rsidRDefault="0071661A" w:rsidP="00A9234C">
      <w:pPr>
        <w:ind w:firstLineChars="100" w:firstLine="173"/>
        <w:jc w:val="left"/>
        <w:rPr>
          <w:rFonts w:cs="Arial" w:hint="eastAsia"/>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169E008D" w14:textId="77777777">
        <w:tc>
          <w:tcPr>
            <w:tcW w:w="8064" w:type="dxa"/>
            <w:gridSpan w:val="2"/>
          </w:tcPr>
          <w:p w14:paraId="4A2741CB" w14:textId="77777777" w:rsidR="0071661A" w:rsidRPr="00081018" w:rsidRDefault="0071661A">
            <w:pPr>
              <w:jc w:val="left"/>
              <w:rPr>
                <w:rFonts w:eastAsia="ＭＳ ゴシック" w:cs="Arial"/>
                <w:sz w:val="22"/>
                <w:szCs w:val="22"/>
              </w:rPr>
            </w:pPr>
            <w:r w:rsidRPr="00081018">
              <w:rPr>
                <w:rFonts w:ascii="ＭＳ ゴシック" w:eastAsia="ＭＳ ゴシック" w:hAnsi="ＭＳ ゴシック" w:cs="Arial"/>
                <w:sz w:val="22"/>
                <w:szCs w:val="22"/>
              </w:rPr>
              <w:t>技　術　報　告　書【型式　　　　　　　　　　　　　】</w:t>
            </w:r>
            <w:r w:rsidRPr="00081018">
              <w:rPr>
                <w:rFonts w:eastAsia="ＭＳ ゴシック" w:cs="Arial"/>
                <w:sz w:val="22"/>
                <w:szCs w:val="22"/>
              </w:rPr>
              <w:t xml:space="preserve">　　　　　　　　測定日</w:t>
            </w:r>
          </w:p>
        </w:tc>
        <w:tc>
          <w:tcPr>
            <w:tcW w:w="1506" w:type="dxa"/>
          </w:tcPr>
          <w:p w14:paraId="5F13D34C"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63A190F5" w14:textId="77777777">
        <w:tc>
          <w:tcPr>
            <w:tcW w:w="9570" w:type="dxa"/>
            <w:gridSpan w:val="3"/>
          </w:tcPr>
          <w:p w14:paraId="4687D0F4"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6367EF2A" w14:textId="77777777" w:rsidR="0071661A" w:rsidRPr="00081018" w:rsidRDefault="0071661A" w:rsidP="00B844ED">
            <w:pPr>
              <w:ind w:firstLineChars="100" w:firstLine="172"/>
              <w:jc w:val="left"/>
              <w:rPr>
                <w:rFonts w:cs="Arial"/>
              </w:rPr>
            </w:pPr>
            <w:r w:rsidRPr="00081018">
              <w:rPr>
                <w:rFonts w:cs="Arial"/>
              </w:rPr>
              <w:t>所属部署：</w:t>
            </w:r>
          </w:p>
          <w:p w14:paraId="254F05E3"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48BE884F" w14:textId="77777777">
        <w:tc>
          <w:tcPr>
            <w:tcW w:w="1278" w:type="dxa"/>
          </w:tcPr>
          <w:p w14:paraId="4842E962" w14:textId="77777777" w:rsidR="0071661A" w:rsidRPr="00081018" w:rsidRDefault="0071661A">
            <w:pPr>
              <w:jc w:val="center"/>
              <w:rPr>
                <w:rFonts w:cs="Arial"/>
              </w:rPr>
            </w:pPr>
            <w:r w:rsidRPr="00081018">
              <w:rPr>
                <w:rFonts w:cs="Arial"/>
              </w:rPr>
              <w:t>分　類</w:t>
            </w:r>
          </w:p>
          <w:p w14:paraId="4A004166" w14:textId="77777777" w:rsidR="0071661A" w:rsidRPr="00081018" w:rsidRDefault="0071661A">
            <w:pPr>
              <w:jc w:val="center"/>
              <w:rPr>
                <w:rFonts w:cs="Arial"/>
              </w:rPr>
            </w:pPr>
            <w:r w:rsidRPr="00081018">
              <w:rPr>
                <w:rFonts w:cs="Arial"/>
              </w:rPr>
              <w:t>項　目</w:t>
            </w:r>
          </w:p>
        </w:tc>
        <w:tc>
          <w:tcPr>
            <w:tcW w:w="6786" w:type="dxa"/>
          </w:tcPr>
          <w:p w14:paraId="06D9B602" w14:textId="77777777" w:rsidR="0071661A" w:rsidRPr="00081018" w:rsidRDefault="0071661A">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692816EF" w14:textId="77777777" w:rsidR="0071661A" w:rsidRPr="00081018" w:rsidRDefault="0071661A">
            <w:pPr>
              <w:jc w:val="left"/>
              <w:rPr>
                <w:rFonts w:cs="Arial"/>
              </w:rPr>
            </w:pPr>
            <w:r w:rsidRPr="00081018">
              <w:rPr>
                <w:rFonts w:eastAsia="ＭＳ ゴシック" w:cs="Arial"/>
                <w:b/>
              </w:rPr>
              <w:t>5.1.6</w:t>
            </w:r>
            <w:r w:rsidRPr="00081018">
              <w:rPr>
                <w:rFonts w:eastAsia="ＭＳ ゴシック" w:cs="Arial"/>
                <w:b/>
              </w:rPr>
              <w:t xml:space="preserve">　ライブ画像の表示</w:t>
            </w:r>
          </w:p>
        </w:tc>
        <w:tc>
          <w:tcPr>
            <w:tcW w:w="1506" w:type="dxa"/>
          </w:tcPr>
          <w:p w14:paraId="4204AF1B" w14:textId="77777777" w:rsidR="0071661A" w:rsidRPr="00081018" w:rsidRDefault="0071661A">
            <w:pPr>
              <w:jc w:val="center"/>
              <w:rPr>
                <w:rFonts w:cs="Arial"/>
              </w:rPr>
            </w:pPr>
          </w:p>
        </w:tc>
      </w:tr>
      <w:tr w:rsidR="0071661A" w:rsidRPr="00081018" w14:paraId="7AA290BC" w14:textId="77777777">
        <w:tc>
          <w:tcPr>
            <w:tcW w:w="1278" w:type="dxa"/>
          </w:tcPr>
          <w:p w14:paraId="50800EF2" w14:textId="77777777" w:rsidR="0071661A" w:rsidRPr="00081018" w:rsidRDefault="0071661A">
            <w:pPr>
              <w:jc w:val="left"/>
              <w:rPr>
                <w:rFonts w:cs="Arial"/>
              </w:rPr>
            </w:pPr>
            <w:r w:rsidRPr="00081018">
              <w:rPr>
                <w:rFonts w:cs="Arial"/>
              </w:rPr>
              <w:t>機能の選択</w:t>
            </w:r>
          </w:p>
        </w:tc>
        <w:tc>
          <w:tcPr>
            <w:tcW w:w="6786" w:type="dxa"/>
          </w:tcPr>
          <w:p w14:paraId="5BCA485B" w14:textId="77777777" w:rsidR="0071661A" w:rsidRPr="00FA09D5" w:rsidRDefault="0071661A">
            <w:pPr>
              <w:jc w:val="left"/>
              <w:rPr>
                <w:rFonts w:cs="Arial"/>
              </w:rPr>
            </w:pPr>
            <w:r w:rsidRPr="00FA09D5">
              <w:rPr>
                <w:rFonts w:cs="Arial"/>
              </w:rPr>
              <w:t>被測定機器が具備している機能に該当するものは、下記の中で</w:t>
            </w:r>
            <w:r w:rsidRPr="00FA09D5">
              <w:rPr>
                <w:rFonts w:cs="Arial" w:hint="eastAsia"/>
              </w:rPr>
              <w:t>○</w:t>
            </w:r>
            <w:r w:rsidRPr="00FA09D5">
              <w:rPr>
                <w:rFonts w:cs="Arial"/>
              </w:rPr>
              <w:t>が付いた機能です（複数選択も可能）。</w:t>
            </w:r>
          </w:p>
          <w:p w14:paraId="7A46C138" w14:textId="77777777" w:rsidR="0071661A" w:rsidRPr="00FA09D5" w:rsidRDefault="0071661A" w:rsidP="00B844ED">
            <w:pPr>
              <w:ind w:firstLineChars="100" w:firstLine="172"/>
              <w:rPr>
                <w:rFonts w:cs="Arial"/>
              </w:rPr>
            </w:pPr>
            <w:bookmarkStart w:id="0" w:name="OLE_LINK4"/>
            <w:r w:rsidRPr="00FA09D5">
              <w:rPr>
                <w:rFonts w:cs="Arial"/>
                <w:bCs/>
              </w:rPr>
              <w:t>[</w:t>
            </w:r>
            <w:r w:rsidRPr="00FA09D5">
              <w:rPr>
                <w:rFonts w:cs="Arial"/>
                <w:bCs/>
              </w:rPr>
              <w:t xml:space="preserve">　</w:t>
            </w:r>
            <w:r w:rsidRPr="00FA09D5">
              <w:rPr>
                <w:rFonts w:cs="Arial"/>
                <w:bCs/>
              </w:rPr>
              <w:t>]</w:t>
            </w:r>
            <w:r w:rsidRPr="00FA09D5">
              <w:rPr>
                <w:rFonts w:cs="Arial"/>
                <w:bCs/>
              </w:rPr>
              <w:t xml:space="preserve">　</w:t>
            </w:r>
            <w:bookmarkEnd w:id="0"/>
            <w:r w:rsidRPr="00FA09D5">
              <w:rPr>
                <w:rFonts w:cs="Arial"/>
              </w:rPr>
              <w:t>機能</w:t>
            </w:r>
            <w:r w:rsidRPr="00FA09D5">
              <w:rPr>
                <w:rFonts w:cs="Arial"/>
              </w:rPr>
              <w:t>1</w:t>
            </w:r>
            <w:r w:rsidRPr="00FA09D5">
              <w:rPr>
                <w:rFonts w:cs="Arial"/>
              </w:rPr>
              <w:t xml:space="preserve">　単画面ライブ画像の表示機能</w:t>
            </w:r>
          </w:p>
          <w:p w14:paraId="076F6C58" w14:textId="77777777" w:rsidR="0071661A" w:rsidRPr="00FA09D5" w:rsidRDefault="0071661A" w:rsidP="00B844ED">
            <w:pPr>
              <w:ind w:firstLineChars="100" w:firstLine="172"/>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rPr>
              <w:t>機能</w:t>
            </w:r>
            <w:r w:rsidRPr="00FA09D5">
              <w:rPr>
                <w:rFonts w:cs="Arial"/>
              </w:rPr>
              <w:t>2</w:t>
            </w:r>
            <w:r w:rsidRPr="00FA09D5">
              <w:rPr>
                <w:rFonts w:cs="Arial"/>
              </w:rPr>
              <w:t xml:space="preserve">　多画面ライブ画像の表示機能</w:t>
            </w:r>
          </w:p>
        </w:tc>
        <w:tc>
          <w:tcPr>
            <w:tcW w:w="1506" w:type="dxa"/>
          </w:tcPr>
          <w:p w14:paraId="589C2E21" w14:textId="77777777" w:rsidR="0071661A" w:rsidRPr="00081018" w:rsidRDefault="0071661A">
            <w:pPr>
              <w:jc w:val="center"/>
              <w:rPr>
                <w:rFonts w:cs="Arial"/>
              </w:rPr>
            </w:pPr>
          </w:p>
        </w:tc>
      </w:tr>
      <w:tr w:rsidR="0071661A" w:rsidRPr="00081018" w14:paraId="2274AC50" w14:textId="77777777">
        <w:trPr>
          <w:trHeight w:val="1291"/>
        </w:trPr>
        <w:tc>
          <w:tcPr>
            <w:tcW w:w="1278" w:type="dxa"/>
          </w:tcPr>
          <w:p w14:paraId="499779F4" w14:textId="77777777" w:rsidR="0071661A" w:rsidRPr="00081018" w:rsidRDefault="0071661A">
            <w:pPr>
              <w:jc w:val="left"/>
              <w:rPr>
                <w:rFonts w:cs="Arial"/>
                <w:sz w:val="20"/>
                <w:szCs w:val="20"/>
              </w:rPr>
            </w:pPr>
            <w:r w:rsidRPr="00081018">
              <w:rPr>
                <w:rFonts w:cs="Arial"/>
                <w:sz w:val="20"/>
                <w:szCs w:val="20"/>
              </w:rPr>
              <w:t>測定系統図</w:t>
            </w:r>
          </w:p>
        </w:tc>
        <w:tc>
          <w:tcPr>
            <w:tcW w:w="6786" w:type="dxa"/>
          </w:tcPr>
          <w:p w14:paraId="532E50A5" w14:textId="77777777" w:rsidR="00687602" w:rsidRPr="00FA09D5" w:rsidRDefault="00687602" w:rsidP="00687602">
            <w:pPr>
              <w:jc w:val="left"/>
              <w:rPr>
                <w:rFonts w:cs="Arial" w:hint="eastAsia"/>
              </w:rPr>
            </w:pPr>
            <w:r w:rsidRPr="00FA09D5">
              <w:rPr>
                <w:rFonts w:cs="Arial" w:hint="eastAsia"/>
              </w:rPr>
              <w:t>測定系統図を記載する（系統図が複雑な場合や複数の場合は別紙を添付すること）。</w:t>
            </w:r>
          </w:p>
          <w:p w14:paraId="32D89CF7" w14:textId="77777777" w:rsidR="007D6DC8" w:rsidRPr="00FA09D5" w:rsidRDefault="007D6DC8" w:rsidP="007D6DC8">
            <w:pPr>
              <w:jc w:val="left"/>
              <w:rPr>
                <w:rFonts w:cs="Arial" w:hint="eastAsia"/>
              </w:rPr>
            </w:pPr>
            <w:r w:rsidRPr="00FA09D5">
              <w:rPr>
                <w:rFonts w:cs="Arial" w:hint="eastAsia"/>
              </w:rPr>
              <w:t>（記入例）</w:t>
            </w:r>
          </w:p>
          <w:p w14:paraId="3B0A6D19" w14:textId="77777777" w:rsidR="007D6DC8" w:rsidRPr="00FA09D5" w:rsidRDefault="00E714E0" w:rsidP="007D6DC8">
            <w:pPr>
              <w:jc w:val="left"/>
              <w:rPr>
                <w:rFonts w:cs="Arial" w:hint="eastAsia"/>
                <w:sz w:val="20"/>
                <w:szCs w:val="20"/>
              </w:rPr>
            </w:pPr>
            <w:r w:rsidRPr="00FA09D5">
              <w:rPr>
                <w:rFonts w:cs="Arial" w:hint="eastAsia"/>
                <w:noProof/>
              </w:rPr>
              <w:pict w14:anchorId="5ED83E79">
                <v:group id="_x0000_s5361" style="position:absolute;margin-left:6.75pt;margin-top:3.25pt;width:324.1pt;height:114.1pt;z-index:251652096" coordorigin="2831,5273" coordsize="6482,2282">
                  <v:rect id="_x0000_s5231" style="position:absolute;left:4318;top:5638;width:234;height:982">
                    <v:textbox inset="5.85pt,.7pt,5.85pt,.7pt"/>
                  </v:rect>
                  <v:shape id="_x0000_s5232" type="#_x0000_t202" style="position:absolute;left:2831;top:6549;width:1873;height:699" filled="f" stroked="f">
                    <v:textbox style="mso-next-textbox:#_x0000_s5232" inset="5.85pt,.7pt,5.85pt,.7pt">
                      <w:txbxContent>
                        <w:p w14:paraId="5EE702A4" w14:textId="77777777" w:rsidR="007D6DC8" w:rsidRPr="001A6AC5" w:rsidRDefault="007D6DC8" w:rsidP="007D6DC8">
                          <w:pPr>
                            <w:spacing w:line="200" w:lineRule="exact"/>
                            <w:rPr>
                              <w:rFonts w:eastAsia="ＭＳ Ｐゴシック" w:cs="Arial"/>
                            </w:rPr>
                          </w:pPr>
                          <w:r w:rsidRPr="001A6AC5">
                            <w:rPr>
                              <w:rFonts w:eastAsia="ＭＳ Ｐゴシック" w:cs="Arial"/>
                            </w:rPr>
                            <w:t>A</w:t>
                          </w:r>
                        </w:p>
                        <w:p w14:paraId="5F5D37C1" w14:textId="77777777" w:rsidR="007D6DC8" w:rsidRPr="001A6AC5" w:rsidRDefault="007D6DC8" w:rsidP="007D6DC8">
                          <w:pPr>
                            <w:spacing w:line="200" w:lineRule="exact"/>
                            <w:rPr>
                              <w:rFonts w:eastAsia="ＭＳ Ｐゴシック" w:cs="Arial" w:hint="eastAsia"/>
                              <w:sz w:val="16"/>
                              <w:szCs w:val="16"/>
                            </w:rPr>
                          </w:pPr>
                          <w:r w:rsidRPr="001A6AC5">
                            <w:rPr>
                              <w:rFonts w:eastAsia="ＭＳ Ｐゴシック" w:cs="Arial"/>
                              <w:sz w:val="16"/>
                              <w:szCs w:val="16"/>
                            </w:rPr>
                            <w:t>DVD</w:t>
                          </w:r>
                          <w:r w:rsidRPr="001A6AC5">
                            <w:rPr>
                              <w:rFonts w:eastAsia="ＭＳ Ｐゴシック" w:hAnsi="ＭＳ Ｐゴシック" w:cs="Arial"/>
                              <w:sz w:val="16"/>
                              <w:szCs w:val="16"/>
                            </w:rPr>
                            <w:t>ﾌﾟﾚｰ</w:t>
                          </w:r>
                          <w:r w:rsidR="00BB52F0">
                            <w:rPr>
                              <w:rFonts w:eastAsia="ＭＳ Ｐゴシック" w:hAnsi="ＭＳ Ｐゴシック" w:cs="Arial" w:hint="eastAsia"/>
                              <w:sz w:val="16"/>
                              <w:szCs w:val="16"/>
                            </w:rPr>
                            <w:t>ﾔｰ</w:t>
                          </w:r>
                          <w:r w:rsidRPr="001A6AC5">
                            <w:rPr>
                              <w:rFonts w:eastAsia="ＭＳ Ｐゴシック" w:hAnsi="ＭＳ Ｐゴシック" w:cs="Arial"/>
                              <w:sz w:val="16"/>
                              <w:szCs w:val="16"/>
                            </w:rPr>
                            <w:t>使用する時間が表示されるソフト</w:t>
                          </w:r>
                        </w:p>
                      </w:txbxContent>
                    </v:textbox>
                  </v:shape>
                  <v:shape id="_x0000_s5233" type="#_x0000_t202" style="position:absolute;left:4826;top:5370;width:1234;height:438" stroked="f">
                    <v:textbox style="mso-next-textbox:#_x0000_s5233" inset="5.85pt,.7pt,5.85pt,.7pt">
                      <w:txbxContent>
                        <w:p w14:paraId="67502358" w14:textId="77777777" w:rsidR="007D6DC8" w:rsidRDefault="007D6DC8" w:rsidP="007D6DC8">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0868E155" w14:textId="77777777" w:rsidR="007D6DC8" w:rsidRDefault="007D6DC8" w:rsidP="007D6DC8">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5234" style="position:absolute;flip:y" from="5685,6136" to="6238,6138">
                    <v:stroke endarrow="block"/>
                  </v:line>
                  <v:rect id="_x0000_s5235" style="position:absolute;left:6311;top:5800;width:873;height:600">
                    <v:textbox inset="5.85pt,.7pt,5.85pt,.7pt"/>
                  </v:rect>
                  <v:line id="_x0000_s5236" style="position:absolute" from="8179,6127" to="8536,6127">
                    <v:stroke endarrow="block"/>
                  </v:line>
                  <v:rect id="_x0000_s5237" style="position:absolute;left:8512;top:5784;width:711;height:650">
                    <v:textbox inset="5.85pt,.7pt,5.85pt,.7pt"/>
                  </v:rect>
                  <v:rect id="_x0000_s5238" style="position:absolute;left:8644;top:5906;width:510;height:408">
                    <v:textbox inset="5.85pt,.7pt,5.85pt,.7pt"/>
                  </v:rect>
                  <v:shape id="_x0000_s5239" type="#_x0000_t202" style="position:absolute;left:6184;top:5998;width:1101;height:263" filled="f" stroked="f">
                    <v:textbox style="mso-next-textbox:#_x0000_s5239" inset="5.85pt,.7pt,5.85pt,.7pt">
                      <w:txbxContent>
                        <w:p w14:paraId="1F3D46F4" w14:textId="77777777" w:rsidR="007D6DC8" w:rsidRPr="00706DA4" w:rsidRDefault="007D6DC8" w:rsidP="007D6DC8">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240" type="#_x0000_t202" style="position:absolute;left:8457;top:5503;width:856;height:278" filled="f" stroked="f">
                    <v:textbox style="mso-next-textbox:#_x0000_s5240" inset="5.85pt,.7pt,5.85pt,.7pt">
                      <w:txbxContent>
                        <w:p w14:paraId="497A1ED6" w14:textId="77777777" w:rsidR="007D6DC8" w:rsidRDefault="007D6DC8" w:rsidP="007D6DC8">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5241" style="position:absolute;flip:x" from="4532,6136" to="4986,6136">
                    <v:stroke dashstyle="dash" endarrow="block"/>
                  </v:line>
                  <v:rect id="_x0000_s5242" style="position:absolute;left:3015;top:5829;width:723;height:594">
                    <v:textbox inset="5.85pt,.7pt,5.85pt,.7pt"/>
                  </v:rect>
                  <v:line id="_x0000_s5243" style="position:absolute" from="3729,6129" to="4338,6129">
                    <v:stroke endarrow="block"/>
                  </v:line>
                  <v:shape id="_x0000_s5244" type="#_x0000_t202" style="position:absolute;left:2833;top:5440;width:1170;height:297" stroked="f">
                    <v:textbox style="mso-next-textbox:#_x0000_s5244" inset="5.85pt,.7pt,5.85pt,.7pt">
                      <w:txbxContent>
                        <w:p w14:paraId="636ECF7E" w14:textId="77777777" w:rsidR="007D6DC8" w:rsidRDefault="007D6DC8" w:rsidP="007D6DC8">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5245" type="#_x0000_t202" style="position:absolute;left:4062;top:5330;width:702;height:297" filled="f" stroked="f">
                    <v:textbox style="mso-next-textbox:#_x0000_s5245" inset="5.85pt,.7pt,5.85pt,.7pt">
                      <w:txbxContent>
                        <w:p w14:paraId="011222BE" w14:textId="77777777" w:rsidR="007D6DC8" w:rsidRDefault="007D6DC8" w:rsidP="007D6DC8">
                          <w:pPr>
                            <w:rPr>
                              <w:rFonts w:ascii="ＭＳ ゴシック" w:eastAsia="ＭＳ ゴシック" w:hAnsi="ＭＳ ゴシック" w:hint="eastAsia"/>
                              <w:sz w:val="16"/>
                            </w:rPr>
                          </w:pPr>
                          <w:r>
                            <w:rPr>
                              <w:rFonts w:ascii="ＭＳ ゴシック" w:eastAsia="ＭＳ ゴシック" w:hAnsi="ＭＳ ゴシック" w:hint="eastAsia"/>
                              <w:sz w:val="16"/>
                            </w:rPr>
                            <w:t>モニタ</w:t>
                          </w:r>
                        </w:p>
                      </w:txbxContent>
                    </v:textbox>
                  </v:shape>
                  <v:shape id="_x0000_s5246" type="#_x0000_t202" style="position:absolute;left:3154;top:5992;width:430;height:292" stroked="f">
                    <v:textbox style="mso-next-textbox:#_x0000_s5246" inset="5.85pt,.7pt,5.85pt,.7pt">
                      <w:txbxContent>
                        <w:p w14:paraId="2AE0119C" w14:textId="77777777" w:rsidR="007D6DC8" w:rsidRDefault="007D6DC8" w:rsidP="007D6DC8">
                          <w:pPr>
                            <w:pStyle w:val="a3"/>
                            <w:tabs>
                              <w:tab w:val="clear" w:pos="4252"/>
                              <w:tab w:val="clear" w:pos="8504"/>
                            </w:tabs>
                            <w:snapToGrid/>
                            <w:jc w:val="center"/>
                            <w:rPr>
                              <w:rFonts w:cs="Arial"/>
                            </w:rPr>
                          </w:pPr>
                          <w:r>
                            <w:rPr>
                              <w:rFonts w:cs="Arial"/>
                            </w:rPr>
                            <w:t>B</w:t>
                          </w:r>
                        </w:p>
                      </w:txbxContent>
                    </v:textbox>
                  </v:shape>
                  <v:group id="_x0000_s5247" style="position:absolute;left:4999;top:5839;width:677;height:589" coordorigin="4888,6045" coordsize="677,589">
                    <v:rect id="_x0000_s5248" style="position:absolute;left:4888;top:6232;width:180;height:281">
                      <v:textbox inset="5.85pt,.7pt,5.85pt,.7pt"/>
                    </v:rect>
                    <v:rect id="_x0000_s5249" style="position:absolute;left:5070;top:6045;width:495;height:589">
                      <v:textbox inset="5.85pt,.7pt,5.85pt,.7pt"/>
                    </v:rect>
                    <v:shape id="_x0000_s5250" type="#_x0000_t202" style="position:absolute;left:5094;top:6191;width:430;height:292" stroked="f">
                      <v:textbox style="mso-next-textbox:#_x0000_s5250" inset="5.85pt,.7pt,5.85pt,.7pt">
                        <w:txbxContent>
                          <w:p w14:paraId="1BC640B1" w14:textId="77777777" w:rsidR="007D6DC8" w:rsidRDefault="007D6DC8" w:rsidP="007D6DC8">
                            <w:pPr>
                              <w:jc w:val="center"/>
                              <w:rPr>
                                <w:rFonts w:cs="Arial" w:hint="eastAsia"/>
                              </w:rPr>
                            </w:pPr>
                            <w:r>
                              <w:rPr>
                                <w:rFonts w:cs="Arial" w:hint="eastAsia"/>
                              </w:rPr>
                              <w:t>D</w:t>
                            </w:r>
                          </w:p>
                        </w:txbxContent>
                      </v:textbox>
                    </v:shape>
                  </v:group>
                  <v:shape id="_x0000_s5251" type="#_x0000_t202" style="position:absolute;left:8671;top:5938;width:430;height:292" filled="f" stroked="f">
                    <v:textbox style="mso-next-textbox:#_x0000_s5251" inset="5.85pt,.7pt,5.85pt,.7pt">
                      <w:txbxContent>
                        <w:p w14:paraId="3B5D6433" w14:textId="77777777" w:rsidR="007D6DC8" w:rsidRDefault="007D6DC8" w:rsidP="007D6DC8">
                          <w:pPr>
                            <w:pStyle w:val="a3"/>
                            <w:tabs>
                              <w:tab w:val="clear" w:pos="4252"/>
                              <w:tab w:val="clear" w:pos="8504"/>
                            </w:tabs>
                            <w:snapToGrid/>
                            <w:jc w:val="center"/>
                            <w:rPr>
                              <w:rFonts w:cs="Arial" w:hint="eastAsia"/>
                            </w:rPr>
                          </w:pPr>
                          <w:r>
                            <w:rPr>
                              <w:rFonts w:cs="Arial" w:hint="eastAsia"/>
                            </w:rPr>
                            <w:t>F</w:t>
                          </w:r>
                        </w:p>
                        <w:p w14:paraId="08D9D884" w14:textId="77777777" w:rsidR="007D6DC8" w:rsidRDefault="007D6DC8" w:rsidP="007D6DC8">
                          <w:pPr>
                            <w:pStyle w:val="a3"/>
                            <w:tabs>
                              <w:tab w:val="clear" w:pos="4252"/>
                              <w:tab w:val="clear" w:pos="8504"/>
                            </w:tabs>
                            <w:snapToGrid/>
                            <w:jc w:val="center"/>
                            <w:rPr>
                              <w:rFonts w:cs="Arial" w:hint="eastAsia"/>
                            </w:rPr>
                          </w:pPr>
                        </w:p>
                      </w:txbxContent>
                    </v:textbox>
                  </v:shape>
                  <v:shape id="_x0000_s5252" type="#_x0000_t202" style="position:absolute;left:3665;top:6207;width:702;height:488" filled="f" stroked="f">
                    <v:textbox style="mso-next-textbox:#_x0000_s5252" inset="5.85pt,.7pt,5.85pt,.7pt">
                      <w:txbxContent>
                        <w:p w14:paraId="35DA09B7" w14:textId="77777777" w:rsidR="007D6DC8" w:rsidRPr="00DB30BD" w:rsidRDefault="007D6DC8" w:rsidP="007D6DC8">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5253" type="#_x0000_t202" style="position:absolute;left:5389;top:6170;width:1200;height:487" filled="f" stroked="f">
                    <v:textbox style="mso-next-textbox:#_x0000_s5253" inset="5.85pt,.7pt,5.85pt,.7pt">
                      <w:txbxContent>
                        <w:p w14:paraId="6811DBB2" w14:textId="77777777" w:rsidR="007D6DC8" w:rsidRDefault="007D6DC8" w:rsidP="007D6DC8">
                          <w:pPr>
                            <w:spacing w:line="200" w:lineRule="exact"/>
                            <w:jc w:val="center"/>
                            <w:rPr>
                              <w:rFonts w:hint="eastAsia"/>
                              <w:sz w:val="16"/>
                              <w:szCs w:val="16"/>
                            </w:rPr>
                          </w:pPr>
                          <w:r w:rsidRPr="00DB30BD">
                            <w:rPr>
                              <w:rFonts w:hint="eastAsia"/>
                              <w:sz w:val="16"/>
                              <w:szCs w:val="16"/>
                            </w:rPr>
                            <w:t>HD-SDI</w:t>
                          </w:r>
                        </w:p>
                        <w:p w14:paraId="10262C5C" w14:textId="77777777" w:rsidR="007D6DC8" w:rsidRPr="00DB30BD" w:rsidRDefault="007D6DC8" w:rsidP="007D6DC8">
                          <w:pPr>
                            <w:spacing w:line="200" w:lineRule="exact"/>
                            <w:jc w:val="center"/>
                            <w:rPr>
                              <w:rFonts w:hint="eastAsia"/>
                              <w:sz w:val="16"/>
                              <w:szCs w:val="16"/>
                            </w:rPr>
                          </w:pPr>
                          <w:r w:rsidRPr="00DB30BD">
                            <w:rPr>
                              <w:rFonts w:hint="eastAsia"/>
                              <w:sz w:val="16"/>
                              <w:szCs w:val="16"/>
                            </w:rPr>
                            <w:t>信号</w:t>
                          </w:r>
                        </w:p>
                      </w:txbxContent>
                    </v:textbox>
                  </v:shape>
                  <v:shape id="_x0000_s5254" type="#_x0000_t202" style="position:absolute;left:8019;top:6479;width:1200;height:1076" filled="f" stroked="f">
                    <v:textbox style="mso-next-textbox:#_x0000_s5254" inset="5.85pt,.7pt,5.85pt,.7pt">
                      <w:txbxContent>
                        <w:p w14:paraId="13BED4D0" w14:textId="77777777" w:rsidR="007D6DC8" w:rsidRPr="007E2070" w:rsidRDefault="007D6DC8" w:rsidP="007D6DC8">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1AF6FCF7" w14:textId="77777777" w:rsidR="007D6DC8" w:rsidRPr="007E2070" w:rsidRDefault="007D6DC8" w:rsidP="007D6DC8">
                          <w:pPr>
                            <w:spacing w:line="200" w:lineRule="exact"/>
                            <w:rPr>
                              <w:rFonts w:eastAsia="ＭＳ Ｐゴシック" w:cs="Arial"/>
                              <w:sz w:val="16"/>
                              <w:szCs w:val="16"/>
                            </w:rPr>
                          </w:pPr>
                          <w:r w:rsidRPr="007E2070">
                            <w:rPr>
                              <w:rFonts w:eastAsia="ＭＳ Ｐゴシック" w:cs="Arial"/>
                              <w:sz w:val="16"/>
                              <w:szCs w:val="16"/>
                            </w:rPr>
                            <w:t>HD-SDI</w:t>
                          </w:r>
                        </w:p>
                        <w:p w14:paraId="10535B90" w14:textId="77777777" w:rsidR="007D6DC8" w:rsidRPr="007E2070" w:rsidRDefault="007D6DC8" w:rsidP="007D6DC8">
                          <w:pPr>
                            <w:spacing w:line="200" w:lineRule="exact"/>
                            <w:rPr>
                              <w:rFonts w:eastAsia="ＭＳ Ｐゴシック" w:cs="Arial"/>
                              <w:sz w:val="16"/>
                              <w:szCs w:val="16"/>
                            </w:rPr>
                          </w:pPr>
                          <w:r w:rsidRPr="007E2070">
                            <w:rPr>
                              <w:rFonts w:eastAsia="ＭＳ Ｐゴシック" w:cs="Arial"/>
                              <w:sz w:val="16"/>
                              <w:szCs w:val="16"/>
                            </w:rPr>
                            <w:t>HDMI</w:t>
                          </w:r>
                        </w:p>
                        <w:p w14:paraId="68EC4FE5" w14:textId="77777777" w:rsidR="007D6DC8" w:rsidRPr="007E2070" w:rsidRDefault="007D6DC8" w:rsidP="007D6DC8">
                          <w:pPr>
                            <w:spacing w:line="200" w:lineRule="exact"/>
                            <w:rPr>
                              <w:rFonts w:eastAsia="ＭＳ Ｐゴシック" w:cs="Arial"/>
                              <w:sz w:val="16"/>
                              <w:szCs w:val="16"/>
                            </w:rPr>
                          </w:pPr>
                          <w:r w:rsidRPr="007E2070">
                            <w:rPr>
                              <w:rFonts w:eastAsia="ＭＳ Ｐゴシック" w:cs="Arial"/>
                              <w:sz w:val="16"/>
                              <w:szCs w:val="16"/>
                            </w:rPr>
                            <w:t>DVI-D</w:t>
                          </w:r>
                        </w:p>
                        <w:p w14:paraId="4CC1E0F4" w14:textId="77777777" w:rsidR="007D6DC8" w:rsidRPr="007E2070" w:rsidRDefault="007D6DC8" w:rsidP="007D6DC8">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255" type="#_x0000_t202" style="position:absolute;left:4480;top:6359;width:1064;height:524" filled="f" stroked="f">
                    <v:textbox style="mso-next-textbox:#_x0000_s5255" inset="5.85pt,.7pt,5.85pt,.7pt">
                      <w:txbxContent>
                        <w:p w14:paraId="57A9EAE4" w14:textId="77777777" w:rsidR="007D6DC8" w:rsidRDefault="007D6DC8" w:rsidP="007D6DC8">
                          <w:pPr>
                            <w:spacing w:line="200" w:lineRule="exact"/>
                            <w:jc w:val="center"/>
                            <w:rPr>
                              <w:rFonts w:cs="Arial" w:hint="eastAsia"/>
                            </w:rPr>
                          </w:pPr>
                          <w:r>
                            <w:rPr>
                              <w:rFonts w:cs="Arial" w:hint="eastAsia"/>
                            </w:rPr>
                            <w:t>C</w:t>
                          </w:r>
                        </w:p>
                        <w:p w14:paraId="2CA509AA" w14:textId="77777777" w:rsidR="007D6DC8" w:rsidRDefault="007D6DC8" w:rsidP="007D6DC8">
                          <w:pPr>
                            <w:spacing w:line="200" w:lineRule="exact"/>
                            <w:jc w:val="center"/>
                            <w:rPr>
                              <w:rFonts w:cs="Arial" w:hint="eastAsia"/>
                            </w:rPr>
                          </w:pPr>
                          <w:r>
                            <w:rPr>
                              <w:rFonts w:cs="Arial" w:hint="eastAsia"/>
                            </w:rPr>
                            <w:t>レンズ</w:t>
                          </w:r>
                        </w:p>
                      </w:txbxContent>
                    </v:textbox>
                  </v:shape>
                  <v:rect id="_x0000_s5256" style="position:absolute;left:7578;top:5798;width:601;height:600">
                    <v:textbox inset="5.85pt,.7pt,5.85pt,.7pt"/>
                  </v:rect>
                  <v:shape id="_x0000_s5257" type="#_x0000_t202" style="position:absolute;left:7297;top:5273;width:1101;height:452" filled="f" stroked="f">
                    <v:textbox style="mso-next-textbox:#_x0000_s5257" inset="5.85pt,.7pt,5.85pt,.7pt">
                      <w:txbxContent>
                        <w:p w14:paraId="44E893C3" w14:textId="77777777" w:rsidR="007D6DC8" w:rsidRDefault="007D6DC8" w:rsidP="007D6DC8">
                          <w:pPr>
                            <w:spacing w:line="200" w:lineRule="exact"/>
                            <w:jc w:val="center"/>
                            <w:rPr>
                              <w:rFonts w:ascii="ＭＳ Ｐゴシック" w:eastAsia="ＭＳ Ｐゴシック" w:hAnsi="ＭＳ Ｐゴシック" w:hint="eastAsia"/>
                              <w:bCs/>
                              <w:sz w:val="16"/>
                              <w:szCs w:val="16"/>
                            </w:rPr>
                          </w:pPr>
                          <w:r>
                            <w:rPr>
                              <w:rFonts w:ascii="ＭＳ Ｐゴシック" w:eastAsia="ＭＳ Ｐゴシック" w:hAnsi="ＭＳ Ｐゴシック" w:hint="eastAsia"/>
                              <w:bCs/>
                              <w:sz w:val="16"/>
                              <w:szCs w:val="16"/>
                            </w:rPr>
                            <w:t>ライブ画像</w:t>
                          </w:r>
                        </w:p>
                        <w:p w14:paraId="29797D0D" w14:textId="77777777" w:rsidR="007D6DC8" w:rsidRPr="00706DA4" w:rsidRDefault="007D6DC8" w:rsidP="007D6DC8">
                          <w:pPr>
                            <w:spacing w:line="200" w:lineRule="exact"/>
                            <w:jc w:val="center"/>
                            <w:rPr>
                              <w:rFonts w:ascii="ＭＳ Ｐゴシック" w:eastAsia="ＭＳ Ｐゴシック" w:hAnsi="ＭＳ Ｐゴシック" w:hint="eastAsia"/>
                              <w:bCs/>
                              <w:sz w:val="16"/>
                              <w:szCs w:val="16"/>
                            </w:rPr>
                          </w:pPr>
                          <w:r>
                            <w:rPr>
                              <w:rFonts w:ascii="ＭＳ Ｐゴシック" w:eastAsia="ＭＳ Ｐゴシック" w:hAnsi="ＭＳ Ｐゴシック" w:hint="eastAsia"/>
                              <w:bCs/>
                              <w:sz w:val="16"/>
                              <w:szCs w:val="16"/>
                            </w:rPr>
                            <w:t>評価用</w:t>
                          </w:r>
                          <w:r w:rsidRPr="00706DA4">
                            <w:rPr>
                              <w:rFonts w:ascii="ＭＳ Ｐゴシック" w:eastAsia="ＭＳ Ｐゴシック" w:hAnsi="ＭＳ Ｐゴシック" w:hint="eastAsia"/>
                              <w:bCs/>
                              <w:sz w:val="16"/>
                              <w:szCs w:val="16"/>
                            </w:rPr>
                            <w:t>機器</w:t>
                          </w:r>
                        </w:p>
                      </w:txbxContent>
                    </v:textbox>
                  </v:shape>
                  <v:shape id="_x0000_s5258" type="#_x0000_t202" style="position:absolute;left:7699;top:6007;width:430;height:292" filled="f" stroked="f">
                    <v:textbox style="mso-next-textbox:#_x0000_s5258" inset="5.85pt,.7pt,5.85pt,.7pt">
                      <w:txbxContent>
                        <w:p w14:paraId="263D2993" w14:textId="77777777" w:rsidR="007D6DC8" w:rsidRDefault="007D6DC8" w:rsidP="007D6DC8">
                          <w:pPr>
                            <w:pStyle w:val="a3"/>
                            <w:tabs>
                              <w:tab w:val="clear" w:pos="4252"/>
                              <w:tab w:val="clear" w:pos="8504"/>
                            </w:tabs>
                            <w:snapToGrid/>
                            <w:jc w:val="center"/>
                            <w:rPr>
                              <w:rFonts w:cs="Arial" w:hint="eastAsia"/>
                            </w:rPr>
                          </w:pPr>
                          <w:r>
                            <w:rPr>
                              <w:rFonts w:cs="Arial" w:hint="eastAsia"/>
                            </w:rPr>
                            <w:t>E</w:t>
                          </w:r>
                        </w:p>
                      </w:txbxContent>
                    </v:textbox>
                  </v:shape>
                  <v:line id="_x0000_s5259" style="position:absolute" from="7184,6124" to="7582,6124">
                    <v:stroke endarrow="block"/>
                  </v:line>
                  <v:shape id="_x0000_s5360" type="#_x0000_t202" style="position:absolute;left:6908;top:6466;width:1200;height:1076" filled="f" stroked="f">
                    <v:textbox style="mso-next-textbox:#_x0000_s5360" inset="5.85pt,.7pt,5.85pt,.7pt">
                      <w:txbxContent>
                        <w:p w14:paraId="637B835B" w14:textId="77777777" w:rsidR="00E714E0" w:rsidRPr="007E2070" w:rsidRDefault="00E714E0" w:rsidP="007D6DC8">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146B25E2" w14:textId="77777777" w:rsidR="00E714E0" w:rsidRPr="007E2070" w:rsidRDefault="00E714E0" w:rsidP="007D6DC8">
                          <w:pPr>
                            <w:spacing w:line="200" w:lineRule="exact"/>
                            <w:rPr>
                              <w:rFonts w:eastAsia="ＭＳ Ｐゴシック" w:cs="Arial"/>
                              <w:sz w:val="16"/>
                              <w:szCs w:val="16"/>
                            </w:rPr>
                          </w:pPr>
                          <w:r w:rsidRPr="007E2070">
                            <w:rPr>
                              <w:rFonts w:eastAsia="ＭＳ Ｐゴシック" w:cs="Arial"/>
                              <w:sz w:val="16"/>
                              <w:szCs w:val="16"/>
                            </w:rPr>
                            <w:t>HD-SDI</w:t>
                          </w:r>
                        </w:p>
                        <w:p w14:paraId="6D991130" w14:textId="77777777" w:rsidR="00E714E0" w:rsidRPr="007E2070" w:rsidRDefault="00E714E0" w:rsidP="007D6DC8">
                          <w:pPr>
                            <w:spacing w:line="200" w:lineRule="exact"/>
                            <w:rPr>
                              <w:rFonts w:eastAsia="ＭＳ Ｐゴシック" w:cs="Arial"/>
                              <w:sz w:val="16"/>
                              <w:szCs w:val="16"/>
                            </w:rPr>
                          </w:pPr>
                          <w:r w:rsidRPr="007E2070">
                            <w:rPr>
                              <w:rFonts w:eastAsia="ＭＳ Ｐゴシック" w:cs="Arial"/>
                              <w:sz w:val="16"/>
                              <w:szCs w:val="16"/>
                            </w:rPr>
                            <w:t>HDMI</w:t>
                          </w:r>
                        </w:p>
                        <w:p w14:paraId="24354039" w14:textId="77777777" w:rsidR="00E714E0" w:rsidRPr="007E2070" w:rsidRDefault="00E714E0" w:rsidP="007D6DC8">
                          <w:pPr>
                            <w:spacing w:line="200" w:lineRule="exact"/>
                            <w:rPr>
                              <w:rFonts w:eastAsia="ＭＳ Ｐゴシック" w:cs="Arial"/>
                              <w:sz w:val="16"/>
                              <w:szCs w:val="16"/>
                            </w:rPr>
                          </w:pPr>
                          <w:r w:rsidRPr="007E2070">
                            <w:rPr>
                              <w:rFonts w:eastAsia="ＭＳ Ｐゴシック" w:cs="Arial"/>
                              <w:sz w:val="16"/>
                              <w:szCs w:val="16"/>
                            </w:rPr>
                            <w:t>DVI-D</w:t>
                          </w:r>
                        </w:p>
                        <w:p w14:paraId="29ED7FD5" w14:textId="77777777" w:rsidR="00E714E0" w:rsidRPr="007E2070" w:rsidRDefault="00E714E0" w:rsidP="007D6DC8">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group>
              </w:pict>
            </w:r>
          </w:p>
          <w:p w14:paraId="1A0828DB" w14:textId="77777777" w:rsidR="007D6DC8" w:rsidRPr="00FA09D5" w:rsidRDefault="007D6DC8" w:rsidP="007D6DC8">
            <w:pPr>
              <w:jc w:val="left"/>
              <w:rPr>
                <w:rFonts w:cs="Arial" w:hint="eastAsia"/>
                <w:sz w:val="20"/>
                <w:szCs w:val="20"/>
              </w:rPr>
            </w:pPr>
            <w:r w:rsidRPr="00FA09D5">
              <w:rPr>
                <w:rFonts w:cs="Arial" w:hint="eastAsia"/>
                <w:sz w:val="20"/>
                <w:szCs w:val="20"/>
              </w:rPr>
              <w:t xml:space="preserve"> </w:t>
            </w:r>
          </w:p>
          <w:p w14:paraId="46142C0E" w14:textId="77777777" w:rsidR="007D6DC8" w:rsidRPr="00FA09D5" w:rsidRDefault="007D6DC8" w:rsidP="007D6DC8">
            <w:pPr>
              <w:jc w:val="left"/>
              <w:rPr>
                <w:rFonts w:cs="Arial" w:hint="eastAsia"/>
                <w:sz w:val="20"/>
                <w:szCs w:val="20"/>
              </w:rPr>
            </w:pPr>
          </w:p>
          <w:p w14:paraId="0EEAEE67" w14:textId="77777777" w:rsidR="007D6DC8" w:rsidRPr="00FA09D5" w:rsidRDefault="007D6DC8" w:rsidP="007D6DC8">
            <w:pPr>
              <w:jc w:val="left"/>
              <w:rPr>
                <w:rFonts w:cs="Arial" w:hint="eastAsia"/>
              </w:rPr>
            </w:pPr>
          </w:p>
          <w:p w14:paraId="65C8ACAC" w14:textId="77777777" w:rsidR="007D6DC8" w:rsidRPr="00FA09D5" w:rsidRDefault="007D6DC8" w:rsidP="007D6DC8">
            <w:pPr>
              <w:jc w:val="left"/>
              <w:rPr>
                <w:rFonts w:cs="Arial"/>
              </w:rPr>
            </w:pPr>
          </w:p>
          <w:p w14:paraId="5E9538B8" w14:textId="77777777" w:rsidR="007D6DC8" w:rsidRPr="00FA09D5" w:rsidRDefault="007D6DC8" w:rsidP="007D6DC8">
            <w:pPr>
              <w:jc w:val="left"/>
              <w:rPr>
                <w:rFonts w:cs="Arial"/>
              </w:rPr>
            </w:pPr>
          </w:p>
          <w:p w14:paraId="1DADDCD0" w14:textId="77777777" w:rsidR="0071661A" w:rsidRPr="00FA09D5" w:rsidRDefault="0071661A" w:rsidP="00687602">
            <w:pPr>
              <w:jc w:val="left"/>
              <w:rPr>
                <w:rFonts w:cs="Arial" w:hint="eastAsia"/>
              </w:rPr>
            </w:pPr>
          </w:p>
          <w:p w14:paraId="31FCD59B" w14:textId="77777777" w:rsidR="007D6DC8" w:rsidRPr="00FA09D5" w:rsidRDefault="007D6DC8" w:rsidP="00687602">
            <w:pPr>
              <w:jc w:val="left"/>
              <w:rPr>
                <w:rFonts w:cs="Arial" w:hint="eastAsia"/>
              </w:rPr>
            </w:pPr>
          </w:p>
        </w:tc>
        <w:tc>
          <w:tcPr>
            <w:tcW w:w="1506" w:type="dxa"/>
          </w:tcPr>
          <w:p w14:paraId="4B9B5E12" w14:textId="77777777" w:rsidR="00A5437E" w:rsidRPr="00081018" w:rsidRDefault="00A5437E" w:rsidP="002B313E">
            <w:pPr>
              <w:jc w:val="left"/>
              <w:rPr>
                <w:rFonts w:cs="Arial"/>
              </w:rPr>
            </w:pPr>
            <w:r w:rsidRPr="00081018">
              <w:rPr>
                <w:rFonts w:cs="Arial" w:hint="eastAsia"/>
              </w:rPr>
              <w:t>ライブ画像評価用機器を使わずに、被測定機器にモニタを接続し</w:t>
            </w:r>
            <w:r w:rsidR="002B313E" w:rsidRPr="00081018">
              <w:rPr>
                <w:rFonts w:cs="Arial" w:hint="eastAsia"/>
              </w:rPr>
              <w:t>、</w:t>
            </w:r>
            <w:r w:rsidRPr="00081018">
              <w:rPr>
                <w:rFonts w:cs="Arial" w:hint="eastAsia"/>
              </w:rPr>
              <w:t>モニタ画面を画像評価が可能なデジタルカメラ等で撮影し記録した画像</w:t>
            </w:r>
            <w:r w:rsidR="002B313E" w:rsidRPr="00081018">
              <w:rPr>
                <w:rFonts w:cs="Arial" w:hint="eastAsia"/>
              </w:rPr>
              <w:t>を</w:t>
            </w:r>
            <w:r w:rsidRPr="00081018">
              <w:rPr>
                <w:rFonts w:cs="Arial" w:hint="eastAsia"/>
              </w:rPr>
              <w:t>評価しても良い。</w:t>
            </w:r>
          </w:p>
        </w:tc>
      </w:tr>
      <w:tr w:rsidR="0071661A" w:rsidRPr="00081018" w14:paraId="311AD200" w14:textId="77777777" w:rsidTr="0081686C">
        <w:trPr>
          <w:trHeight w:val="323"/>
        </w:trPr>
        <w:tc>
          <w:tcPr>
            <w:tcW w:w="1278" w:type="dxa"/>
          </w:tcPr>
          <w:p w14:paraId="71032F62" w14:textId="77777777" w:rsidR="0071661A" w:rsidRPr="00081018" w:rsidRDefault="0071661A">
            <w:pPr>
              <w:jc w:val="left"/>
              <w:rPr>
                <w:rFonts w:cs="Arial"/>
                <w:sz w:val="20"/>
                <w:szCs w:val="20"/>
              </w:rPr>
            </w:pPr>
            <w:r w:rsidRPr="00081018">
              <w:rPr>
                <w:rFonts w:cs="Arial"/>
                <w:sz w:val="20"/>
                <w:szCs w:val="20"/>
              </w:rPr>
              <w:t>測定条件</w:t>
            </w:r>
          </w:p>
        </w:tc>
        <w:tc>
          <w:tcPr>
            <w:tcW w:w="6786" w:type="dxa"/>
          </w:tcPr>
          <w:p w14:paraId="223DB6E4" w14:textId="77777777" w:rsidR="0071661A" w:rsidRPr="00FA09D5" w:rsidRDefault="00F27022">
            <w:pPr>
              <w:jc w:val="left"/>
              <w:rPr>
                <w:rFonts w:cs="Arial"/>
              </w:rPr>
            </w:pPr>
            <w:r w:rsidRPr="00FA09D5">
              <w:rPr>
                <w:rFonts w:cs="Arial"/>
              </w:rPr>
              <w:t>被測定機器の映像出力を、ライブ画像評価用録画装置</w:t>
            </w:r>
            <w:r w:rsidRPr="00FA09D5">
              <w:rPr>
                <w:rFonts w:cs="Arial" w:hint="eastAsia"/>
              </w:rPr>
              <w:t>に</w:t>
            </w:r>
            <w:r w:rsidRPr="00FA09D5">
              <w:rPr>
                <w:rFonts w:cs="Arial"/>
              </w:rPr>
              <w:t>2</w:t>
            </w:r>
            <w:r w:rsidRPr="00FA09D5">
              <w:rPr>
                <w:rFonts w:cs="Arial"/>
              </w:rPr>
              <w:t>秒間記録する。</w:t>
            </w:r>
          </w:p>
        </w:tc>
        <w:tc>
          <w:tcPr>
            <w:tcW w:w="1506" w:type="dxa"/>
          </w:tcPr>
          <w:p w14:paraId="349E1F12" w14:textId="77777777" w:rsidR="0071661A" w:rsidRPr="00081018" w:rsidRDefault="0071661A">
            <w:pPr>
              <w:jc w:val="left"/>
              <w:rPr>
                <w:rFonts w:cs="Arial"/>
              </w:rPr>
            </w:pPr>
          </w:p>
        </w:tc>
      </w:tr>
      <w:tr w:rsidR="0071661A" w:rsidRPr="00081018" w14:paraId="1329B2CB" w14:textId="77777777" w:rsidTr="00696CF0">
        <w:trPr>
          <w:trHeight w:val="3919"/>
        </w:trPr>
        <w:tc>
          <w:tcPr>
            <w:tcW w:w="1278" w:type="dxa"/>
          </w:tcPr>
          <w:p w14:paraId="6CF72962" w14:textId="77777777" w:rsidR="0071661A" w:rsidRPr="00081018" w:rsidRDefault="0071661A">
            <w:pPr>
              <w:jc w:val="left"/>
              <w:rPr>
                <w:rFonts w:cs="Arial"/>
                <w:sz w:val="20"/>
                <w:szCs w:val="20"/>
              </w:rPr>
            </w:pPr>
            <w:r w:rsidRPr="00081018">
              <w:rPr>
                <w:rFonts w:cs="Arial"/>
                <w:sz w:val="20"/>
                <w:szCs w:val="20"/>
              </w:rPr>
              <w:t>測定器一覧</w:t>
            </w:r>
          </w:p>
        </w:tc>
        <w:tc>
          <w:tcPr>
            <w:tcW w:w="6786" w:type="dxa"/>
          </w:tcPr>
          <w:p w14:paraId="60FB7735" w14:textId="77777777" w:rsidR="0071661A" w:rsidRPr="00FA09D5" w:rsidRDefault="0071661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485"/>
              <w:gridCol w:w="1287"/>
              <w:gridCol w:w="1638"/>
              <w:gridCol w:w="1235"/>
            </w:tblGrid>
            <w:tr w:rsidR="00F11620" w:rsidRPr="00FA09D5" w14:paraId="054F23AF" w14:textId="77777777" w:rsidTr="00CF702D">
              <w:tc>
                <w:tcPr>
                  <w:tcW w:w="787" w:type="dxa"/>
                  <w:vAlign w:val="center"/>
                </w:tcPr>
                <w:p w14:paraId="2A190798" w14:textId="77777777" w:rsidR="00F11620" w:rsidRPr="00FA09D5" w:rsidRDefault="00F11620" w:rsidP="00CF702D">
                  <w:pPr>
                    <w:jc w:val="center"/>
                    <w:rPr>
                      <w:rFonts w:cs="Arial"/>
                      <w:szCs w:val="20"/>
                    </w:rPr>
                  </w:pPr>
                  <w:r w:rsidRPr="00FA09D5">
                    <w:rPr>
                      <w:rFonts w:cs="Arial"/>
                      <w:szCs w:val="20"/>
                    </w:rPr>
                    <w:t>記号</w:t>
                  </w:r>
                </w:p>
              </w:tc>
              <w:tc>
                <w:tcPr>
                  <w:tcW w:w="1485" w:type="dxa"/>
                  <w:vAlign w:val="center"/>
                </w:tcPr>
                <w:p w14:paraId="1D4515CE"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7E625387"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1D2B5E20"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23C6C3AC" w14:textId="77777777" w:rsidR="00F11620" w:rsidRPr="00FA09D5" w:rsidRDefault="00F11620" w:rsidP="00CF702D">
                  <w:pPr>
                    <w:spacing w:line="240" w:lineRule="exact"/>
                    <w:jc w:val="center"/>
                    <w:rPr>
                      <w:rFonts w:cs="Arial" w:hint="eastAsia"/>
                      <w:szCs w:val="16"/>
                    </w:rPr>
                  </w:pPr>
                  <w:r w:rsidRPr="00FA09D5">
                    <w:rPr>
                      <w:rFonts w:cs="Arial"/>
                      <w:szCs w:val="16"/>
                    </w:rPr>
                    <w:t>校正年月</w:t>
                  </w:r>
                </w:p>
                <w:p w14:paraId="1B4D735B"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687602" w:rsidRPr="00FA09D5" w14:paraId="45EB9B12" w14:textId="77777777" w:rsidTr="00F11620">
              <w:tc>
                <w:tcPr>
                  <w:tcW w:w="787" w:type="dxa"/>
                </w:tcPr>
                <w:p w14:paraId="481897D6" w14:textId="77777777" w:rsidR="00687602" w:rsidRPr="00FA09D5" w:rsidRDefault="00687602" w:rsidP="00DB48E5">
                  <w:pPr>
                    <w:jc w:val="center"/>
                    <w:rPr>
                      <w:rFonts w:cs="Arial"/>
                    </w:rPr>
                  </w:pPr>
                  <w:r w:rsidRPr="00FA09D5">
                    <w:rPr>
                      <w:rFonts w:cs="Arial"/>
                    </w:rPr>
                    <w:t>A</w:t>
                  </w:r>
                </w:p>
              </w:tc>
              <w:tc>
                <w:tcPr>
                  <w:tcW w:w="1485" w:type="dxa"/>
                </w:tcPr>
                <w:p w14:paraId="7285CD79" w14:textId="77777777" w:rsidR="00687602" w:rsidRPr="00FA09D5" w:rsidRDefault="00687602" w:rsidP="00DB48E5">
                  <w:pPr>
                    <w:jc w:val="left"/>
                    <w:rPr>
                      <w:rFonts w:cs="Arial"/>
                    </w:rPr>
                  </w:pPr>
                  <w:r w:rsidRPr="00FA09D5">
                    <w:rPr>
                      <w:rFonts w:cs="Arial"/>
                    </w:rPr>
                    <w:t>DVD</w:t>
                  </w:r>
                  <w:r w:rsidRPr="00FA09D5">
                    <w:rPr>
                      <w:rFonts w:cs="Arial"/>
                    </w:rPr>
                    <w:t>ソフト</w:t>
                  </w:r>
                </w:p>
              </w:tc>
              <w:tc>
                <w:tcPr>
                  <w:tcW w:w="1287" w:type="dxa"/>
                </w:tcPr>
                <w:p w14:paraId="122887E8" w14:textId="77777777" w:rsidR="00687602" w:rsidRPr="00FA09D5" w:rsidRDefault="00687602" w:rsidP="00DB48E5">
                  <w:pPr>
                    <w:jc w:val="left"/>
                    <w:rPr>
                      <w:rFonts w:cs="Arial"/>
                    </w:rPr>
                  </w:pPr>
                  <w:r w:rsidRPr="00FA09D5">
                    <w:rPr>
                      <w:rFonts w:cs="Arial"/>
                    </w:rPr>
                    <w:t>例：</w:t>
                  </w:r>
                  <w:r w:rsidRPr="00FA09D5">
                    <w:rPr>
                      <w:rFonts w:cs="Arial"/>
                    </w:rPr>
                    <w:t>Test Signals on DVD</w:t>
                  </w:r>
                </w:p>
              </w:tc>
              <w:tc>
                <w:tcPr>
                  <w:tcW w:w="1638" w:type="dxa"/>
                </w:tcPr>
                <w:p w14:paraId="37F286F4" w14:textId="77777777" w:rsidR="00687602" w:rsidRPr="00FA09D5" w:rsidRDefault="00687602" w:rsidP="00DB48E5">
                  <w:pPr>
                    <w:jc w:val="left"/>
                    <w:rPr>
                      <w:rFonts w:cs="Arial"/>
                    </w:rPr>
                  </w:pPr>
                  <w:r w:rsidRPr="00FA09D5">
                    <w:rPr>
                      <w:rFonts w:cs="Arial"/>
                    </w:rPr>
                    <w:t>例：</w:t>
                  </w:r>
                  <w:proofErr w:type="spellStart"/>
                  <w:r w:rsidRPr="00FA09D5">
                    <w:rPr>
                      <w:rFonts w:cs="Arial"/>
                    </w:rPr>
                    <w:t>K.M.Lab</w:t>
                  </w:r>
                  <w:proofErr w:type="spellEnd"/>
                </w:p>
              </w:tc>
              <w:tc>
                <w:tcPr>
                  <w:tcW w:w="1235" w:type="dxa"/>
                  <w:vAlign w:val="center"/>
                </w:tcPr>
                <w:p w14:paraId="6E3016E7" w14:textId="77777777" w:rsidR="00687602" w:rsidRPr="00FA09D5" w:rsidRDefault="00687602" w:rsidP="00DB48E5">
                  <w:pPr>
                    <w:jc w:val="center"/>
                    <w:rPr>
                      <w:rFonts w:cs="Arial"/>
                    </w:rPr>
                  </w:pPr>
                  <w:r w:rsidRPr="00FA09D5">
                    <w:rPr>
                      <w:rFonts w:cs="Arial"/>
                      <w:sz w:val="16"/>
                      <w:szCs w:val="16"/>
                    </w:rPr>
                    <w:t>（購入年月）</w:t>
                  </w:r>
                </w:p>
              </w:tc>
            </w:tr>
            <w:tr w:rsidR="00687602" w:rsidRPr="00FA09D5" w14:paraId="4C0D3804" w14:textId="77777777" w:rsidTr="00F11620">
              <w:tc>
                <w:tcPr>
                  <w:tcW w:w="787" w:type="dxa"/>
                </w:tcPr>
                <w:p w14:paraId="7AA8E4D1" w14:textId="77777777" w:rsidR="00687602" w:rsidRPr="00FA09D5" w:rsidRDefault="00687602" w:rsidP="00DB48E5">
                  <w:pPr>
                    <w:jc w:val="center"/>
                    <w:rPr>
                      <w:rFonts w:cs="Arial"/>
                    </w:rPr>
                  </w:pPr>
                  <w:r w:rsidRPr="00FA09D5">
                    <w:rPr>
                      <w:rFonts w:cs="Arial"/>
                    </w:rPr>
                    <w:t>B</w:t>
                  </w:r>
                </w:p>
              </w:tc>
              <w:tc>
                <w:tcPr>
                  <w:tcW w:w="1485" w:type="dxa"/>
                </w:tcPr>
                <w:p w14:paraId="3C5F199E" w14:textId="77777777" w:rsidR="00687602" w:rsidRPr="00FA09D5" w:rsidRDefault="00687602" w:rsidP="00DB48E5">
                  <w:pPr>
                    <w:jc w:val="left"/>
                    <w:rPr>
                      <w:rFonts w:cs="Arial"/>
                    </w:rPr>
                  </w:pPr>
                  <w:r w:rsidRPr="00FA09D5">
                    <w:rPr>
                      <w:rFonts w:cs="Arial"/>
                    </w:rPr>
                    <w:t>DVD</w:t>
                  </w:r>
                  <w:r w:rsidRPr="00FA09D5">
                    <w:rPr>
                      <w:rFonts w:cs="Arial"/>
                    </w:rPr>
                    <w:t>プレーヤー</w:t>
                  </w:r>
                </w:p>
              </w:tc>
              <w:tc>
                <w:tcPr>
                  <w:tcW w:w="1287" w:type="dxa"/>
                </w:tcPr>
                <w:p w14:paraId="27668742" w14:textId="77777777" w:rsidR="00687602" w:rsidRPr="00FA09D5" w:rsidRDefault="00687602" w:rsidP="00DB48E5">
                  <w:pPr>
                    <w:jc w:val="left"/>
                    <w:rPr>
                      <w:rFonts w:cs="Arial"/>
                    </w:rPr>
                  </w:pPr>
                </w:p>
              </w:tc>
              <w:tc>
                <w:tcPr>
                  <w:tcW w:w="1638" w:type="dxa"/>
                </w:tcPr>
                <w:p w14:paraId="235FC60C" w14:textId="77777777" w:rsidR="00687602" w:rsidRPr="00FA09D5" w:rsidRDefault="00687602" w:rsidP="00DB48E5">
                  <w:pPr>
                    <w:jc w:val="left"/>
                    <w:rPr>
                      <w:rFonts w:cs="Arial"/>
                    </w:rPr>
                  </w:pPr>
                </w:p>
              </w:tc>
              <w:tc>
                <w:tcPr>
                  <w:tcW w:w="1235" w:type="dxa"/>
                  <w:vAlign w:val="center"/>
                </w:tcPr>
                <w:p w14:paraId="2C3D7062" w14:textId="77777777" w:rsidR="00687602" w:rsidRPr="00FA09D5" w:rsidRDefault="00687602" w:rsidP="00DB48E5">
                  <w:pPr>
                    <w:jc w:val="center"/>
                    <w:rPr>
                      <w:rFonts w:cs="Arial"/>
                    </w:rPr>
                  </w:pPr>
                  <w:r w:rsidRPr="00FA09D5">
                    <w:rPr>
                      <w:rFonts w:cs="Arial"/>
                      <w:sz w:val="16"/>
                      <w:szCs w:val="16"/>
                    </w:rPr>
                    <w:t>（購入年月）</w:t>
                  </w:r>
                </w:p>
              </w:tc>
            </w:tr>
            <w:tr w:rsidR="00687602" w:rsidRPr="00FA09D5" w14:paraId="18F43159" w14:textId="77777777" w:rsidTr="00F11620">
              <w:tc>
                <w:tcPr>
                  <w:tcW w:w="787" w:type="dxa"/>
                </w:tcPr>
                <w:p w14:paraId="322AD82E" w14:textId="77777777" w:rsidR="00687602" w:rsidRPr="00FA09D5" w:rsidRDefault="00687602" w:rsidP="00DB48E5">
                  <w:pPr>
                    <w:jc w:val="center"/>
                    <w:rPr>
                      <w:rFonts w:cs="Arial" w:hint="eastAsia"/>
                    </w:rPr>
                  </w:pPr>
                  <w:r w:rsidRPr="00FA09D5">
                    <w:rPr>
                      <w:rFonts w:cs="Arial" w:hint="eastAsia"/>
                    </w:rPr>
                    <w:t>C</w:t>
                  </w:r>
                </w:p>
              </w:tc>
              <w:tc>
                <w:tcPr>
                  <w:tcW w:w="1485" w:type="dxa"/>
                </w:tcPr>
                <w:p w14:paraId="30B437AD" w14:textId="77777777" w:rsidR="00687602" w:rsidRPr="00FA09D5" w:rsidRDefault="00687602" w:rsidP="00DB48E5">
                  <w:pPr>
                    <w:jc w:val="left"/>
                    <w:rPr>
                      <w:rFonts w:cs="Arial"/>
                    </w:rPr>
                  </w:pPr>
                  <w:r w:rsidRPr="00FA09D5">
                    <w:rPr>
                      <w:rFonts w:cs="Arial" w:hint="eastAsia"/>
                    </w:rPr>
                    <w:t>レンズ</w:t>
                  </w:r>
                </w:p>
              </w:tc>
              <w:tc>
                <w:tcPr>
                  <w:tcW w:w="1287" w:type="dxa"/>
                </w:tcPr>
                <w:p w14:paraId="0CC8AEF5" w14:textId="77777777" w:rsidR="00687602" w:rsidRPr="00FA09D5" w:rsidRDefault="00687602" w:rsidP="00DB48E5">
                  <w:pPr>
                    <w:jc w:val="left"/>
                    <w:rPr>
                      <w:rFonts w:cs="Arial"/>
                    </w:rPr>
                  </w:pPr>
                </w:p>
              </w:tc>
              <w:tc>
                <w:tcPr>
                  <w:tcW w:w="1638" w:type="dxa"/>
                </w:tcPr>
                <w:p w14:paraId="09ECAEF2" w14:textId="77777777" w:rsidR="00687602" w:rsidRPr="00FA09D5" w:rsidRDefault="00687602" w:rsidP="00DB48E5">
                  <w:pPr>
                    <w:jc w:val="left"/>
                    <w:rPr>
                      <w:rFonts w:cs="Arial"/>
                    </w:rPr>
                  </w:pPr>
                </w:p>
              </w:tc>
              <w:tc>
                <w:tcPr>
                  <w:tcW w:w="1235" w:type="dxa"/>
                  <w:vAlign w:val="center"/>
                </w:tcPr>
                <w:p w14:paraId="58002765" w14:textId="77777777" w:rsidR="00687602" w:rsidRPr="00FA09D5" w:rsidRDefault="00687602" w:rsidP="00DB48E5">
                  <w:pPr>
                    <w:jc w:val="center"/>
                    <w:rPr>
                      <w:rFonts w:cs="Arial"/>
                    </w:rPr>
                  </w:pPr>
                  <w:r w:rsidRPr="00FA09D5">
                    <w:rPr>
                      <w:rFonts w:cs="Arial"/>
                      <w:sz w:val="16"/>
                      <w:szCs w:val="16"/>
                    </w:rPr>
                    <w:t>（購入年月）</w:t>
                  </w:r>
                </w:p>
              </w:tc>
            </w:tr>
            <w:tr w:rsidR="00687602" w:rsidRPr="00FA09D5" w14:paraId="332FE07D" w14:textId="77777777" w:rsidTr="00F11620">
              <w:tc>
                <w:tcPr>
                  <w:tcW w:w="787" w:type="dxa"/>
                </w:tcPr>
                <w:p w14:paraId="6B15ED22" w14:textId="77777777" w:rsidR="00687602" w:rsidRPr="00FA09D5" w:rsidRDefault="00687602" w:rsidP="00DB48E5">
                  <w:pPr>
                    <w:jc w:val="center"/>
                    <w:rPr>
                      <w:rFonts w:cs="Arial"/>
                    </w:rPr>
                  </w:pPr>
                  <w:r w:rsidRPr="00FA09D5">
                    <w:rPr>
                      <w:rFonts w:cs="Arial" w:hint="eastAsia"/>
                    </w:rPr>
                    <w:t>D</w:t>
                  </w:r>
                </w:p>
              </w:tc>
              <w:tc>
                <w:tcPr>
                  <w:tcW w:w="1485" w:type="dxa"/>
                </w:tcPr>
                <w:p w14:paraId="43372E55" w14:textId="77777777" w:rsidR="00687602" w:rsidRPr="00FA09D5" w:rsidRDefault="00687602" w:rsidP="00DB48E5">
                  <w:pPr>
                    <w:jc w:val="left"/>
                    <w:rPr>
                      <w:rFonts w:cs="Arial" w:hint="eastAsia"/>
                    </w:rPr>
                  </w:pPr>
                  <w:r w:rsidRPr="00FA09D5">
                    <w:rPr>
                      <w:rFonts w:cs="Arial" w:hint="eastAsia"/>
                    </w:rPr>
                    <w:t>HD-SDI</w:t>
                  </w:r>
                  <w:r w:rsidRPr="00FA09D5">
                    <w:rPr>
                      <w:rFonts w:cs="Arial" w:hint="eastAsia"/>
                    </w:rPr>
                    <w:t>対応</w:t>
                  </w:r>
                </w:p>
                <w:p w14:paraId="36F94BD2" w14:textId="77777777" w:rsidR="00687602" w:rsidRPr="00FA09D5" w:rsidRDefault="00687602" w:rsidP="00DB48E5">
                  <w:pPr>
                    <w:jc w:val="left"/>
                    <w:rPr>
                      <w:rFonts w:cs="Arial"/>
                    </w:rPr>
                  </w:pPr>
                  <w:r w:rsidRPr="00FA09D5">
                    <w:rPr>
                      <w:rFonts w:cs="Arial" w:hint="eastAsia"/>
                    </w:rPr>
                    <w:t>防犯カメラ</w:t>
                  </w:r>
                </w:p>
              </w:tc>
              <w:tc>
                <w:tcPr>
                  <w:tcW w:w="1287" w:type="dxa"/>
                </w:tcPr>
                <w:p w14:paraId="14DE8212" w14:textId="77777777" w:rsidR="00687602" w:rsidRPr="00FA09D5" w:rsidRDefault="00687602" w:rsidP="00DB48E5">
                  <w:pPr>
                    <w:jc w:val="left"/>
                    <w:rPr>
                      <w:rFonts w:cs="Arial"/>
                    </w:rPr>
                  </w:pPr>
                </w:p>
              </w:tc>
              <w:tc>
                <w:tcPr>
                  <w:tcW w:w="1638" w:type="dxa"/>
                </w:tcPr>
                <w:p w14:paraId="3730AAA8" w14:textId="77777777" w:rsidR="00687602" w:rsidRPr="00FA09D5" w:rsidRDefault="00687602" w:rsidP="00DB48E5">
                  <w:pPr>
                    <w:jc w:val="left"/>
                    <w:rPr>
                      <w:rFonts w:cs="Arial"/>
                    </w:rPr>
                  </w:pPr>
                </w:p>
              </w:tc>
              <w:tc>
                <w:tcPr>
                  <w:tcW w:w="1235" w:type="dxa"/>
                  <w:vAlign w:val="center"/>
                </w:tcPr>
                <w:p w14:paraId="610FB8C2" w14:textId="77777777" w:rsidR="00687602" w:rsidRPr="00FA09D5" w:rsidRDefault="00687602" w:rsidP="00DB48E5">
                  <w:pPr>
                    <w:jc w:val="center"/>
                    <w:rPr>
                      <w:rFonts w:cs="Arial"/>
                    </w:rPr>
                  </w:pPr>
                  <w:r w:rsidRPr="00FA09D5">
                    <w:rPr>
                      <w:rFonts w:cs="Arial"/>
                      <w:sz w:val="16"/>
                      <w:szCs w:val="16"/>
                    </w:rPr>
                    <w:t>（購入年月）</w:t>
                  </w:r>
                </w:p>
              </w:tc>
            </w:tr>
            <w:tr w:rsidR="00687602" w:rsidRPr="00FA09D5" w14:paraId="2AF64224" w14:textId="77777777" w:rsidTr="00F11620">
              <w:tc>
                <w:tcPr>
                  <w:tcW w:w="787" w:type="dxa"/>
                </w:tcPr>
                <w:p w14:paraId="4EC3F878" w14:textId="77777777" w:rsidR="00687602" w:rsidRPr="00FA09D5" w:rsidRDefault="00687602" w:rsidP="00DB48E5">
                  <w:pPr>
                    <w:jc w:val="center"/>
                    <w:rPr>
                      <w:rFonts w:cs="Arial"/>
                    </w:rPr>
                  </w:pPr>
                  <w:r w:rsidRPr="00FA09D5">
                    <w:rPr>
                      <w:rFonts w:cs="Arial" w:hint="eastAsia"/>
                    </w:rPr>
                    <w:t>E</w:t>
                  </w:r>
                </w:p>
              </w:tc>
              <w:tc>
                <w:tcPr>
                  <w:tcW w:w="1485" w:type="dxa"/>
                </w:tcPr>
                <w:p w14:paraId="4F20045C" w14:textId="77777777" w:rsidR="007D6DC8" w:rsidRPr="00FA09D5" w:rsidRDefault="00696CF0" w:rsidP="00DB48E5">
                  <w:pPr>
                    <w:jc w:val="left"/>
                    <w:rPr>
                      <w:rFonts w:cs="Arial" w:hint="eastAsia"/>
                    </w:rPr>
                  </w:pPr>
                  <w:r w:rsidRPr="00FA09D5">
                    <w:rPr>
                      <w:rFonts w:cs="Arial" w:hint="eastAsia"/>
                    </w:rPr>
                    <w:t>ライブ画像</w:t>
                  </w:r>
                </w:p>
                <w:p w14:paraId="1A54256D" w14:textId="77777777" w:rsidR="00687602" w:rsidRPr="00FA09D5" w:rsidRDefault="00696CF0" w:rsidP="00DB48E5">
                  <w:pPr>
                    <w:jc w:val="left"/>
                    <w:rPr>
                      <w:rFonts w:cs="Arial"/>
                    </w:rPr>
                  </w:pPr>
                  <w:r w:rsidRPr="00FA09D5">
                    <w:rPr>
                      <w:rFonts w:cs="Arial" w:hint="eastAsia"/>
                    </w:rPr>
                    <w:t>評価用機器</w:t>
                  </w:r>
                </w:p>
              </w:tc>
              <w:tc>
                <w:tcPr>
                  <w:tcW w:w="1287" w:type="dxa"/>
                </w:tcPr>
                <w:p w14:paraId="292C7E92" w14:textId="77777777" w:rsidR="00687602" w:rsidRPr="00FA09D5" w:rsidRDefault="00687602" w:rsidP="00DB48E5">
                  <w:pPr>
                    <w:jc w:val="left"/>
                    <w:rPr>
                      <w:rFonts w:cs="Arial"/>
                    </w:rPr>
                  </w:pPr>
                </w:p>
              </w:tc>
              <w:tc>
                <w:tcPr>
                  <w:tcW w:w="1638" w:type="dxa"/>
                </w:tcPr>
                <w:p w14:paraId="2B0074D1" w14:textId="77777777" w:rsidR="00687602" w:rsidRPr="00FA09D5" w:rsidRDefault="00687602" w:rsidP="00DB48E5">
                  <w:pPr>
                    <w:jc w:val="left"/>
                    <w:rPr>
                      <w:rFonts w:cs="Arial"/>
                    </w:rPr>
                  </w:pPr>
                </w:p>
              </w:tc>
              <w:tc>
                <w:tcPr>
                  <w:tcW w:w="1235" w:type="dxa"/>
                  <w:vAlign w:val="center"/>
                </w:tcPr>
                <w:p w14:paraId="4B8E3E3B" w14:textId="77777777" w:rsidR="00687602" w:rsidRPr="00FA09D5" w:rsidRDefault="00687602" w:rsidP="00DB48E5">
                  <w:pPr>
                    <w:jc w:val="center"/>
                    <w:rPr>
                      <w:rFonts w:cs="Arial"/>
                    </w:rPr>
                  </w:pPr>
                  <w:r w:rsidRPr="00FA09D5">
                    <w:rPr>
                      <w:rFonts w:cs="Arial"/>
                      <w:sz w:val="16"/>
                      <w:szCs w:val="16"/>
                    </w:rPr>
                    <w:t>（購入年月）</w:t>
                  </w:r>
                </w:p>
              </w:tc>
            </w:tr>
            <w:tr w:rsidR="00696CF0" w:rsidRPr="00FA09D5" w14:paraId="20E6247B" w14:textId="77777777" w:rsidTr="00F11620">
              <w:tc>
                <w:tcPr>
                  <w:tcW w:w="787" w:type="dxa"/>
                </w:tcPr>
                <w:p w14:paraId="44541759" w14:textId="77777777" w:rsidR="00696CF0" w:rsidRPr="00FA09D5" w:rsidRDefault="00696CF0" w:rsidP="00DB48E5">
                  <w:pPr>
                    <w:jc w:val="center"/>
                    <w:rPr>
                      <w:rFonts w:cs="Arial" w:hint="eastAsia"/>
                    </w:rPr>
                  </w:pPr>
                  <w:r w:rsidRPr="00FA09D5">
                    <w:rPr>
                      <w:rFonts w:cs="Arial" w:hint="eastAsia"/>
                    </w:rPr>
                    <w:t>F</w:t>
                  </w:r>
                </w:p>
              </w:tc>
              <w:tc>
                <w:tcPr>
                  <w:tcW w:w="1485" w:type="dxa"/>
                </w:tcPr>
                <w:p w14:paraId="69109AFB" w14:textId="77777777" w:rsidR="00696CF0" w:rsidRPr="00FA09D5" w:rsidRDefault="00696CF0" w:rsidP="00DB48E5">
                  <w:pPr>
                    <w:jc w:val="left"/>
                    <w:rPr>
                      <w:rFonts w:cs="Arial"/>
                    </w:rPr>
                  </w:pPr>
                  <w:r w:rsidRPr="00FA09D5">
                    <w:rPr>
                      <w:rFonts w:cs="Arial" w:hint="eastAsia"/>
                    </w:rPr>
                    <w:t>モニタ</w:t>
                  </w:r>
                </w:p>
              </w:tc>
              <w:tc>
                <w:tcPr>
                  <w:tcW w:w="1287" w:type="dxa"/>
                </w:tcPr>
                <w:p w14:paraId="3D166D5E" w14:textId="77777777" w:rsidR="00696CF0" w:rsidRPr="00FA09D5" w:rsidRDefault="00696CF0" w:rsidP="00DB48E5">
                  <w:pPr>
                    <w:jc w:val="left"/>
                    <w:rPr>
                      <w:rFonts w:cs="Arial"/>
                    </w:rPr>
                  </w:pPr>
                </w:p>
              </w:tc>
              <w:tc>
                <w:tcPr>
                  <w:tcW w:w="1638" w:type="dxa"/>
                </w:tcPr>
                <w:p w14:paraId="206E955A" w14:textId="77777777" w:rsidR="00696CF0" w:rsidRPr="00FA09D5" w:rsidRDefault="00696CF0" w:rsidP="00DB48E5">
                  <w:pPr>
                    <w:jc w:val="left"/>
                    <w:rPr>
                      <w:rFonts w:cs="Arial"/>
                    </w:rPr>
                  </w:pPr>
                </w:p>
              </w:tc>
              <w:tc>
                <w:tcPr>
                  <w:tcW w:w="1235" w:type="dxa"/>
                  <w:vAlign w:val="center"/>
                </w:tcPr>
                <w:p w14:paraId="4D646E3E" w14:textId="77777777" w:rsidR="00696CF0" w:rsidRPr="00FA09D5" w:rsidRDefault="00696CF0" w:rsidP="00DB48E5">
                  <w:pPr>
                    <w:jc w:val="center"/>
                    <w:rPr>
                      <w:rFonts w:cs="Arial"/>
                    </w:rPr>
                  </w:pPr>
                  <w:r w:rsidRPr="00FA09D5">
                    <w:rPr>
                      <w:rFonts w:cs="Arial"/>
                      <w:sz w:val="16"/>
                      <w:szCs w:val="16"/>
                    </w:rPr>
                    <w:t>（購入年月）</w:t>
                  </w:r>
                </w:p>
              </w:tc>
            </w:tr>
          </w:tbl>
          <w:p w14:paraId="38124200" w14:textId="77777777" w:rsidR="0071661A" w:rsidRPr="00FA09D5" w:rsidRDefault="0071661A">
            <w:pPr>
              <w:jc w:val="left"/>
              <w:rPr>
                <w:rFonts w:cs="Arial"/>
              </w:rPr>
            </w:pPr>
          </w:p>
        </w:tc>
        <w:tc>
          <w:tcPr>
            <w:tcW w:w="1506" w:type="dxa"/>
          </w:tcPr>
          <w:p w14:paraId="2F7AC022" w14:textId="77777777" w:rsidR="0071661A" w:rsidRPr="00081018" w:rsidRDefault="0071661A">
            <w:pPr>
              <w:jc w:val="center"/>
              <w:rPr>
                <w:rFonts w:cs="Arial"/>
              </w:rPr>
            </w:pPr>
          </w:p>
        </w:tc>
      </w:tr>
      <w:tr w:rsidR="0071661A" w:rsidRPr="00081018" w14:paraId="37B73AA8" w14:textId="77777777">
        <w:tc>
          <w:tcPr>
            <w:tcW w:w="1278" w:type="dxa"/>
          </w:tcPr>
          <w:p w14:paraId="41BCD270" w14:textId="77777777" w:rsidR="0071661A" w:rsidRPr="00081018" w:rsidRDefault="0071661A">
            <w:pPr>
              <w:jc w:val="left"/>
              <w:rPr>
                <w:rFonts w:cs="Arial"/>
                <w:sz w:val="20"/>
                <w:szCs w:val="20"/>
              </w:rPr>
            </w:pPr>
            <w:r w:rsidRPr="00081018">
              <w:rPr>
                <w:rFonts w:cs="Arial"/>
              </w:rPr>
              <w:t>添付資料</w:t>
            </w:r>
          </w:p>
        </w:tc>
        <w:tc>
          <w:tcPr>
            <w:tcW w:w="6786" w:type="dxa"/>
          </w:tcPr>
          <w:p w14:paraId="03E1F17A" w14:textId="77777777" w:rsidR="0071661A" w:rsidRPr="00FA09D5" w:rsidRDefault="0071661A" w:rsidP="00B844ED">
            <w:pPr>
              <w:ind w:left="1876" w:hangingChars="1092" w:hanging="1876"/>
              <w:jc w:val="left"/>
              <w:rPr>
                <w:rFonts w:cs="Arial"/>
              </w:rPr>
            </w:pPr>
            <w:r w:rsidRPr="00FA09D5">
              <w:rPr>
                <w:rFonts w:cs="Arial"/>
              </w:rPr>
              <w:t>機能に関する技術解説がある場合は別紙で説明する。</w:t>
            </w:r>
          </w:p>
        </w:tc>
        <w:tc>
          <w:tcPr>
            <w:tcW w:w="1506" w:type="dxa"/>
          </w:tcPr>
          <w:p w14:paraId="0DF9802F" w14:textId="77777777" w:rsidR="0071661A" w:rsidRPr="00081018" w:rsidRDefault="0071661A">
            <w:pPr>
              <w:jc w:val="left"/>
              <w:rPr>
                <w:rFonts w:cs="Arial"/>
              </w:rPr>
            </w:pPr>
          </w:p>
        </w:tc>
      </w:tr>
      <w:tr w:rsidR="0071661A" w:rsidRPr="00081018" w14:paraId="5A94ABFB" w14:textId="77777777">
        <w:trPr>
          <w:cantSplit/>
        </w:trPr>
        <w:tc>
          <w:tcPr>
            <w:tcW w:w="1278" w:type="dxa"/>
          </w:tcPr>
          <w:p w14:paraId="0B51FF9F" w14:textId="77777777" w:rsidR="0071661A" w:rsidRPr="00081018" w:rsidRDefault="0071661A">
            <w:pPr>
              <w:jc w:val="left"/>
              <w:rPr>
                <w:rFonts w:cs="Arial"/>
              </w:rPr>
            </w:pPr>
            <w:r w:rsidRPr="00081018">
              <w:rPr>
                <w:rFonts w:cs="Arial"/>
              </w:rPr>
              <w:t>総合評価</w:t>
            </w:r>
          </w:p>
        </w:tc>
        <w:tc>
          <w:tcPr>
            <w:tcW w:w="6786" w:type="dxa"/>
          </w:tcPr>
          <w:p w14:paraId="63C84044" w14:textId="77777777" w:rsidR="0071661A" w:rsidRPr="00FA09D5" w:rsidRDefault="0071661A">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145651D0" w14:textId="77777777" w:rsidR="0071661A" w:rsidRPr="00FA09D5" w:rsidRDefault="0071661A">
            <w:pPr>
              <w:jc w:val="left"/>
              <w:rPr>
                <w:rFonts w:cs="Arial"/>
              </w:rPr>
            </w:pPr>
            <w:r w:rsidRPr="00FA09D5">
              <w:rPr>
                <w:rFonts w:cs="Arial"/>
              </w:rPr>
              <w:t>合格／不合格</w:t>
            </w:r>
          </w:p>
        </w:tc>
        <w:tc>
          <w:tcPr>
            <w:tcW w:w="1506" w:type="dxa"/>
            <w:vMerge w:val="restart"/>
          </w:tcPr>
          <w:p w14:paraId="4E8D5B9F" w14:textId="77777777" w:rsidR="0071661A" w:rsidRPr="00081018" w:rsidRDefault="0071661A">
            <w:pPr>
              <w:ind w:left="9" w:hangingChars="5" w:hanging="9"/>
              <w:jc w:val="left"/>
              <w:rPr>
                <w:rFonts w:cs="Arial"/>
              </w:rPr>
            </w:pPr>
            <w:r w:rsidRPr="00081018">
              <w:rPr>
                <w:rFonts w:cs="Arial"/>
              </w:rPr>
              <w:t>少数点以下がある場合は、</w:t>
            </w:r>
            <w:r w:rsidRPr="00081018">
              <w:rPr>
                <w:rFonts w:cs="Arial"/>
              </w:rPr>
              <w:t>1</w:t>
            </w:r>
            <w:r w:rsidRPr="00081018">
              <w:rPr>
                <w:rFonts w:cs="Arial"/>
              </w:rPr>
              <w:t>桁とする</w:t>
            </w:r>
          </w:p>
          <w:p w14:paraId="2000D268" w14:textId="77777777" w:rsidR="0071661A" w:rsidRPr="00081018" w:rsidRDefault="0071661A">
            <w:pPr>
              <w:ind w:left="9" w:hangingChars="5" w:hanging="9"/>
              <w:jc w:val="left"/>
              <w:rPr>
                <w:rFonts w:cs="Arial"/>
              </w:rPr>
            </w:pPr>
          </w:p>
        </w:tc>
      </w:tr>
      <w:tr w:rsidR="0071661A" w:rsidRPr="00081018" w14:paraId="1F75B580" w14:textId="77777777">
        <w:trPr>
          <w:cantSplit/>
        </w:trPr>
        <w:tc>
          <w:tcPr>
            <w:tcW w:w="1278" w:type="dxa"/>
          </w:tcPr>
          <w:p w14:paraId="1496B1F9" w14:textId="77777777" w:rsidR="0071661A" w:rsidRPr="00081018" w:rsidRDefault="0071661A" w:rsidP="003E7CEA">
            <w:pPr>
              <w:rPr>
                <w:rFonts w:cs="Arial"/>
              </w:rPr>
            </w:pPr>
            <w:r w:rsidRPr="00081018">
              <w:rPr>
                <w:rFonts w:cs="Arial"/>
              </w:rPr>
              <w:t>機能</w:t>
            </w:r>
            <w:r w:rsidRPr="00081018">
              <w:rPr>
                <w:rFonts w:cs="Arial"/>
              </w:rPr>
              <w:t>1</w:t>
            </w:r>
          </w:p>
        </w:tc>
        <w:tc>
          <w:tcPr>
            <w:tcW w:w="6786" w:type="dxa"/>
          </w:tcPr>
          <w:p w14:paraId="7436659C" w14:textId="77777777" w:rsidR="00394987" w:rsidRPr="00FA09D5" w:rsidRDefault="00394987" w:rsidP="004F5FE4">
            <w:pPr>
              <w:jc w:val="left"/>
              <w:rPr>
                <w:rFonts w:cs="Arial" w:hint="eastAsia"/>
                <w:strike/>
              </w:rPr>
            </w:pPr>
            <w:r w:rsidRPr="00FA09D5">
              <w:rPr>
                <w:rFonts w:cs="Arial"/>
              </w:rPr>
              <w:t>・</w:t>
            </w:r>
            <w:r w:rsidRPr="00FA09D5">
              <w:rPr>
                <w:rFonts w:cs="Arial" w:hint="eastAsia"/>
              </w:rPr>
              <w:t>HD-SDI</w:t>
            </w:r>
            <w:r w:rsidRPr="00FA09D5">
              <w:rPr>
                <w:rFonts w:cs="Arial" w:hint="eastAsia"/>
              </w:rPr>
              <w:t>対応</w:t>
            </w:r>
            <w:r w:rsidRPr="00FA09D5">
              <w:rPr>
                <w:rFonts w:cs="Arial" w:hint="eastAsia"/>
              </w:rPr>
              <w:t>1080p</w:t>
            </w:r>
            <w:r w:rsidR="006A7319" w:rsidRPr="00FA09D5">
              <w:rPr>
                <w:rFonts w:cs="Arial" w:hint="eastAsia"/>
              </w:rPr>
              <w:t>30</w:t>
            </w:r>
            <w:r w:rsidRPr="00FA09D5">
              <w:rPr>
                <w:rFonts w:cs="Arial" w:hint="eastAsia"/>
              </w:rPr>
              <w:t>の</w:t>
            </w:r>
            <w:r w:rsidRPr="00FA09D5">
              <w:rPr>
                <w:rFonts w:cs="Arial"/>
              </w:rPr>
              <w:t>評価測定値：ライブ画像の表示コマ数</w:t>
            </w:r>
            <w:r w:rsidRPr="00FA09D5">
              <w:rPr>
                <w:rFonts w:cs="Arial"/>
              </w:rPr>
              <w:t>=</w:t>
            </w:r>
            <w:r w:rsidRPr="00FA09D5">
              <w:rPr>
                <w:rFonts w:cs="Arial"/>
              </w:rPr>
              <w:t>（　　）コマ／秒</w:t>
            </w:r>
          </w:p>
        </w:tc>
        <w:tc>
          <w:tcPr>
            <w:tcW w:w="1506" w:type="dxa"/>
            <w:vMerge/>
            <w:vAlign w:val="center"/>
          </w:tcPr>
          <w:p w14:paraId="65E50ECD" w14:textId="77777777" w:rsidR="0071661A" w:rsidRPr="00081018" w:rsidRDefault="0071661A">
            <w:pPr>
              <w:jc w:val="left"/>
              <w:rPr>
                <w:rFonts w:cs="Arial"/>
              </w:rPr>
            </w:pPr>
          </w:p>
        </w:tc>
      </w:tr>
      <w:tr w:rsidR="0071661A" w:rsidRPr="00081018" w14:paraId="6503FEE5" w14:textId="77777777">
        <w:trPr>
          <w:cantSplit/>
        </w:trPr>
        <w:tc>
          <w:tcPr>
            <w:tcW w:w="1278" w:type="dxa"/>
          </w:tcPr>
          <w:p w14:paraId="01C0BFFA" w14:textId="77777777" w:rsidR="0071661A" w:rsidRPr="00081018" w:rsidRDefault="0071661A" w:rsidP="003E7CEA">
            <w:pPr>
              <w:rPr>
                <w:rFonts w:cs="Arial"/>
              </w:rPr>
            </w:pPr>
            <w:r w:rsidRPr="00081018">
              <w:rPr>
                <w:rFonts w:cs="Arial"/>
              </w:rPr>
              <w:t>機能</w:t>
            </w:r>
            <w:r w:rsidRPr="00081018">
              <w:rPr>
                <w:rFonts w:cs="Arial"/>
              </w:rPr>
              <w:t>2</w:t>
            </w:r>
          </w:p>
        </w:tc>
        <w:tc>
          <w:tcPr>
            <w:tcW w:w="6786" w:type="dxa"/>
          </w:tcPr>
          <w:p w14:paraId="5A919071" w14:textId="77777777" w:rsidR="00E2589C" w:rsidRPr="00FA09D5" w:rsidRDefault="00E2589C" w:rsidP="00E2589C">
            <w:pPr>
              <w:jc w:val="left"/>
              <w:rPr>
                <w:rFonts w:cs="Arial" w:hint="eastAsia"/>
              </w:rPr>
            </w:pPr>
            <w:r w:rsidRPr="00FA09D5">
              <w:rPr>
                <w:rFonts w:cs="Arial"/>
              </w:rPr>
              <w:t>・</w:t>
            </w:r>
            <w:r w:rsidRPr="00FA09D5">
              <w:rPr>
                <w:rFonts w:cs="Arial" w:hint="eastAsia"/>
              </w:rPr>
              <w:t>HD-SDI</w:t>
            </w:r>
            <w:r w:rsidRPr="00FA09D5">
              <w:rPr>
                <w:rFonts w:cs="Arial" w:hint="eastAsia"/>
              </w:rPr>
              <w:t>対応</w:t>
            </w:r>
            <w:r w:rsidRPr="00FA09D5">
              <w:rPr>
                <w:rFonts w:cs="Arial" w:hint="eastAsia"/>
              </w:rPr>
              <w:t>1080p</w:t>
            </w:r>
            <w:r w:rsidR="006A7319" w:rsidRPr="00FA09D5">
              <w:rPr>
                <w:rFonts w:cs="Arial" w:hint="eastAsia"/>
              </w:rPr>
              <w:t>30</w:t>
            </w:r>
            <w:r w:rsidRPr="00FA09D5">
              <w:rPr>
                <w:rFonts w:cs="Arial" w:hint="eastAsia"/>
              </w:rPr>
              <w:t>の</w:t>
            </w:r>
            <w:r w:rsidRPr="00FA09D5">
              <w:rPr>
                <w:rFonts w:cs="Arial"/>
              </w:rPr>
              <w:t>評価測定値：ライブ画像の表示コマ数</w:t>
            </w:r>
            <w:r w:rsidRPr="00FA09D5">
              <w:rPr>
                <w:rFonts w:cs="Arial"/>
              </w:rPr>
              <w:t>=</w:t>
            </w:r>
            <w:r w:rsidRPr="00FA09D5">
              <w:rPr>
                <w:rFonts w:cs="Arial"/>
              </w:rPr>
              <w:t>（　　）コマ／秒</w:t>
            </w:r>
          </w:p>
          <w:p w14:paraId="1D5F28DB" w14:textId="77777777" w:rsidR="00F30DDC" w:rsidRPr="00FA09D5" w:rsidRDefault="00E2589C" w:rsidP="004F5FE4">
            <w:pPr>
              <w:ind w:firstLineChars="100" w:firstLine="172"/>
              <w:jc w:val="left"/>
              <w:rPr>
                <w:rFonts w:cs="Arial" w:hint="eastAsia"/>
              </w:rPr>
            </w:pPr>
            <w:r w:rsidRPr="00FA09D5">
              <w:rPr>
                <w:rFonts w:cs="Arial"/>
              </w:rPr>
              <w:t xml:space="preserve">測定した分割モード　</w:t>
            </w:r>
            <w:r w:rsidRPr="00FA09D5">
              <w:rPr>
                <w:rFonts w:cs="Arial"/>
              </w:rPr>
              <w:t>4</w:t>
            </w:r>
            <w:r w:rsidRPr="00FA09D5">
              <w:rPr>
                <w:rFonts w:cs="Arial"/>
              </w:rPr>
              <w:t>分割、その他の分割（　　分割）</w:t>
            </w:r>
          </w:p>
        </w:tc>
        <w:tc>
          <w:tcPr>
            <w:tcW w:w="1506" w:type="dxa"/>
            <w:vMerge/>
          </w:tcPr>
          <w:p w14:paraId="66AF0FF4" w14:textId="77777777" w:rsidR="0071661A" w:rsidRPr="00081018" w:rsidRDefault="0071661A">
            <w:pPr>
              <w:jc w:val="center"/>
              <w:rPr>
                <w:rFonts w:cs="Arial"/>
              </w:rPr>
            </w:pPr>
          </w:p>
        </w:tc>
      </w:tr>
      <w:tr w:rsidR="0071661A" w:rsidRPr="00081018" w14:paraId="1F58E427" w14:textId="77777777">
        <w:tc>
          <w:tcPr>
            <w:tcW w:w="1278" w:type="dxa"/>
          </w:tcPr>
          <w:p w14:paraId="65568FAD" w14:textId="77777777" w:rsidR="0071661A" w:rsidRPr="00081018" w:rsidRDefault="0071661A">
            <w:pPr>
              <w:jc w:val="left"/>
              <w:rPr>
                <w:rFonts w:cs="Arial"/>
              </w:rPr>
            </w:pPr>
            <w:r w:rsidRPr="00081018">
              <w:rPr>
                <w:rFonts w:cs="Arial"/>
              </w:rPr>
              <w:t>機能表示書類</w:t>
            </w:r>
          </w:p>
        </w:tc>
        <w:tc>
          <w:tcPr>
            <w:tcW w:w="6786" w:type="dxa"/>
          </w:tcPr>
          <w:p w14:paraId="44D2BCAF" w14:textId="77777777" w:rsidR="0071661A" w:rsidRPr="00FA09D5" w:rsidRDefault="0071661A">
            <w:pPr>
              <w:jc w:val="left"/>
              <w:rPr>
                <w:rFonts w:cs="Arial"/>
              </w:rPr>
            </w:pPr>
            <w:r w:rsidRPr="00FA09D5">
              <w:rPr>
                <w:rFonts w:cs="Arial"/>
              </w:rPr>
              <w:t>下記書類の中で</w:t>
            </w:r>
            <w:r w:rsidRPr="00FA09D5">
              <w:rPr>
                <w:rFonts w:cs="Arial" w:hint="eastAsia"/>
              </w:rPr>
              <w:t>○</w:t>
            </w:r>
            <w:r w:rsidRPr="00FA09D5">
              <w:rPr>
                <w:rFonts w:cs="Arial"/>
              </w:rPr>
              <w:t>印の書類を添付します（複数選択可能）</w:t>
            </w:r>
          </w:p>
          <w:p w14:paraId="639D616F" w14:textId="77777777" w:rsidR="003F5F18" w:rsidRPr="00FA09D5" w:rsidRDefault="0071661A" w:rsidP="004F5FE4">
            <w:pPr>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405CB4" w:rsidRPr="00FA09D5">
              <w:rPr>
                <w:rFonts w:cs="Arial" w:hint="eastAsia"/>
                <w:bCs/>
              </w:rPr>
              <w:t>など</w:t>
            </w:r>
          </w:p>
        </w:tc>
        <w:tc>
          <w:tcPr>
            <w:tcW w:w="1506" w:type="dxa"/>
          </w:tcPr>
          <w:p w14:paraId="27AFD3B1" w14:textId="77777777" w:rsidR="0071661A" w:rsidRPr="00081018" w:rsidRDefault="0071661A">
            <w:pPr>
              <w:jc w:val="left"/>
              <w:rPr>
                <w:rFonts w:cs="Arial"/>
              </w:rPr>
            </w:pPr>
            <w:r w:rsidRPr="00081018">
              <w:rPr>
                <w:rFonts w:cs="Arial"/>
              </w:rPr>
              <w:t>必要部数は別途指定</w:t>
            </w:r>
          </w:p>
        </w:tc>
      </w:tr>
      <w:tr w:rsidR="0071661A" w:rsidRPr="00081018" w14:paraId="702B72A1" w14:textId="77777777">
        <w:tc>
          <w:tcPr>
            <w:tcW w:w="1278" w:type="dxa"/>
          </w:tcPr>
          <w:p w14:paraId="30355E25" w14:textId="77777777" w:rsidR="0071661A" w:rsidRPr="00081018" w:rsidRDefault="0071661A">
            <w:pPr>
              <w:jc w:val="left"/>
              <w:rPr>
                <w:rFonts w:cs="Arial"/>
              </w:rPr>
            </w:pPr>
            <w:r w:rsidRPr="00081018">
              <w:rPr>
                <w:rFonts w:cs="Arial"/>
              </w:rPr>
              <w:t>仕様書</w:t>
            </w:r>
          </w:p>
          <w:p w14:paraId="0A699134" w14:textId="77777777" w:rsidR="0071661A" w:rsidRPr="00081018" w:rsidRDefault="0071661A">
            <w:pPr>
              <w:jc w:val="left"/>
              <w:rPr>
                <w:rFonts w:cs="Arial"/>
              </w:rPr>
            </w:pPr>
            <w:r w:rsidRPr="00081018">
              <w:rPr>
                <w:rFonts w:cs="Arial"/>
              </w:rPr>
              <w:t>取扱説明書</w:t>
            </w:r>
          </w:p>
          <w:p w14:paraId="0EF4309D"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48F9BDC4" w14:textId="77777777" w:rsidR="0071661A" w:rsidRPr="00FA09D5" w:rsidRDefault="0071661A" w:rsidP="00B844ED">
            <w:pPr>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2FF1F407" w14:textId="77777777" w:rsidR="0071661A" w:rsidRPr="00081018" w:rsidRDefault="0071661A">
            <w:pPr>
              <w:jc w:val="center"/>
              <w:rPr>
                <w:rFonts w:cs="Arial"/>
              </w:rPr>
            </w:pPr>
          </w:p>
        </w:tc>
      </w:tr>
      <w:tr w:rsidR="0071661A" w:rsidRPr="00081018" w14:paraId="7C928097" w14:textId="77777777">
        <w:trPr>
          <w:trHeight w:val="617"/>
        </w:trPr>
        <w:tc>
          <w:tcPr>
            <w:tcW w:w="1278" w:type="dxa"/>
          </w:tcPr>
          <w:p w14:paraId="4DD96C45" w14:textId="77777777" w:rsidR="0071661A" w:rsidRPr="00081018" w:rsidRDefault="0071661A">
            <w:pPr>
              <w:jc w:val="left"/>
              <w:rPr>
                <w:rFonts w:cs="Arial"/>
              </w:rPr>
            </w:pPr>
            <w:r w:rsidRPr="00081018">
              <w:rPr>
                <w:rFonts w:cs="Arial"/>
              </w:rPr>
              <w:t>責任者押印等</w:t>
            </w:r>
          </w:p>
        </w:tc>
        <w:tc>
          <w:tcPr>
            <w:tcW w:w="6786" w:type="dxa"/>
          </w:tcPr>
          <w:p w14:paraId="291B6E8E" w14:textId="77777777" w:rsidR="0071661A" w:rsidRPr="00FA09D5" w:rsidRDefault="0071661A">
            <w:pPr>
              <w:jc w:val="left"/>
              <w:rPr>
                <w:rFonts w:cs="Arial"/>
              </w:rPr>
            </w:pPr>
            <w:r w:rsidRPr="00FA09D5">
              <w:rPr>
                <w:rFonts w:cs="Arial"/>
              </w:rPr>
              <w:t>上記内容を申請いたします。</w:t>
            </w:r>
          </w:p>
          <w:p w14:paraId="1C6D0F1C" w14:textId="77777777" w:rsidR="0071661A" w:rsidRPr="00FA09D5" w:rsidRDefault="0071661A" w:rsidP="00B844ED">
            <w:pPr>
              <w:ind w:firstLineChars="100" w:firstLine="172"/>
              <w:jc w:val="left"/>
              <w:rPr>
                <w:rFonts w:cs="Arial"/>
              </w:rPr>
            </w:pPr>
            <w:r w:rsidRPr="00FA09D5">
              <w:rPr>
                <w:rFonts w:cs="Arial"/>
              </w:rPr>
              <w:t>測定責任者：　　　　　　　　　（電子入力で代用可：自筆不要）</w:t>
            </w:r>
          </w:p>
        </w:tc>
        <w:tc>
          <w:tcPr>
            <w:tcW w:w="1506" w:type="dxa"/>
          </w:tcPr>
          <w:p w14:paraId="1EE970A1" w14:textId="77777777" w:rsidR="0071661A" w:rsidRPr="00081018" w:rsidRDefault="0071661A" w:rsidP="00BC310B">
            <w:pPr>
              <w:jc w:val="center"/>
              <w:rPr>
                <w:rFonts w:ascii="ＭＳ Ｐゴシック" w:eastAsia="ＭＳ Ｐゴシック" w:hAnsi="ＭＳ Ｐゴシック" w:hint="eastAsia"/>
                <w:szCs w:val="21"/>
              </w:rPr>
            </w:pPr>
          </w:p>
        </w:tc>
      </w:tr>
    </w:tbl>
    <w:p w14:paraId="1B5C1239" w14:textId="77777777" w:rsidR="0071661A" w:rsidRPr="00081018" w:rsidRDefault="0071661A" w:rsidP="00BC310B">
      <w:pPr>
        <w:ind w:left="1884" w:hangingChars="1092" w:hanging="1884"/>
        <w:jc w:val="left"/>
        <w:rPr>
          <w:rFonts w:cs="Arial"/>
        </w:rPr>
      </w:pPr>
      <w:r w:rsidRPr="00081018">
        <w:rPr>
          <w:rFonts w:eastAsia="ＭＳ ゴシック" w:cs="Arial"/>
          <w:b/>
        </w:rPr>
        <w:lastRenderedPageBreak/>
        <w:t xml:space="preserve">注記　</w:t>
      </w:r>
      <w:r w:rsidRPr="00081018">
        <w:rPr>
          <w:rFonts w:cs="Arial"/>
        </w:rPr>
        <w:t>氏名・年月日欄等は電子入力で代用可能です（自筆不要）。</w:t>
      </w:r>
    </w:p>
    <w:p w14:paraId="3633E7CE" w14:textId="77777777" w:rsidR="0071661A" w:rsidRPr="002A4C4C" w:rsidRDefault="0071661A" w:rsidP="002A4C4C">
      <w:pPr>
        <w:jc w:val="left"/>
        <w:rPr>
          <w:rFonts w:cs="Arial" w:hint="eastAsia"/>
        </w:rPr>
      </w:pPr>
      <w:r w:rsidRPr="00081018">
        <w:rPr>
          <w:rFonts w:cs="Arial"/>
        </w:rPr>
        <w:br w:type="page"/>
      </w:r>
      <w:r w:rsidRPr="00081018">
        <w:rPr>
          <w:rFonts w:cs="Arial"/>
          <w:szCs w:val="21"/>
        </w:rPr>
        <w:lastRenderedPageBreak/>
        <w:t>（申請者提出用様式（例）記載サンプル）</w:t>
      </w:r>
    </w:p>
    <w:p w14:paraId="00508E2D" w14:textId="77777777" w:rsidR="0071661A" w:rsidRPr="00081018" w:rsidRDefault="0071661A" w:rsidP="00A9234C">
      <w:pPr>
        <w:ind w:firstLineChars="100" w:firstLine="173"/>
        <w:jc w:val="left"/>
        <w:rPr>
          <w:rFonts w:cs="Arial" w:hint="eastAsia"/>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28A8BA2C" w14:textId="77777777">
        <w:tc>
          <w:tcPr>
            <w:tcW w:w="8064" w:type="dxa"/>
            <w:gridSpan w:val="2"/>
          </w:tcPr>
          <w:p w14:paraId="2D6AFAA3"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06" w:type="dxa"/>
          </w:tcPr>
          <w:p w14:paraId="7C1E1215"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23EAF7B8" w14:textId="77777777">
        <w:tc>
          <w:tcPr>
            <w:tcW w:w="9570" w:type="dxa"/>
            <w:gridSpan w:val="3"/>
          </w:tcPr>
          <w:p w14:paraId="6BFAFE47"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16F9D0E6" w14:textId="77777777" w:rsidR="0071661A" w:rsidRPr="00081018" w:rsidRDefault="0071661A" w:rsidP="00B844ED">
            <w:pPr>
              <w:ind w:firstLineChars="100" w:firstLine="172"/>
              <w:jc w:val="left"/>
              <w:rPr>
                <w:rFonts w:cs="Arial"/>
              </w:rPr>
            </w:pPr>
            <w:r w:rsidRPr="00081018">
              <w:rPr>
                <w:rFonts w:cs="Arial"/>
              </w:rPr>
              <w:t>所属部署：</w:t>
            </w:r>
          </w:p>
          <w:p w14:paraId="08CFB8A3"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17BC5F87" w14:textId="77777777">
        <w:tc>
          <w:tcPr>
            <w:tcW w:w="1278" w:type="dxa"/>
          </w:tcPr>
          <w:p w14:paraId="082E11A8" w14:textId="77777777" w:rsidR="0071661A" w:rsidRPr="00081018" w:rsidRDefault="0071661A">
            <w:pPr>
              <w:jc w:val="center"/>
              <w:rPr>
                <w:rFonts w:cs="Arial"/>
              </w:rPr>
            </w:pPr>
            <w:r w:rsidRPr="00081018">
              <w:rPr>
                <w:rFonts w:cs="Arial"/>
              </w:rPr>
              <w:t>分　類</w:t>
            </w:r>
          </w:p>
          <w:p w14:paraId="6A681C44" w14:textId="77777777" w:rsidR="0071661A" w:rsidRPr="00081018" w:rsidRDefault="0071661A">
            <w:pPr>
              <w:jc w:val="center"/>
              <w:rPr>
                <w:rFonts w:cs="Arial"/>
              </w:rPr>
            </w:pPr>
            <w:r w:rsidRPr="00081018">
              <w:rPr>
                <w:rFonts w:cs="Arial"/>
              </w:rPr>
              <w:t>項　目</w:t>
            </w:r>
          </w:p>
        </w:tc>
        <w:tc>
          <w:tcPr>
            <w:tcW w:w="6786" w:type="dxa"/>
          </w:tcPr>
          <w:p w14:paraId="37114C6C" w14:textId="77777777" w:rsidR="0071661A" w:rsidRPr="00081018" w:rsidRDefault="0071661A">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2DAD9E68" w14:textId="77777777" w:rsidR="0071661A" w:rsidRPr="00081018" w:rsidRDefault="0071661A">
            <w:pPr>
              <w:jc w:val="left"/>
              <w:rPr>
                <w:rFonts w:cs="Arial"/>
              </w:rPr>
            </w:pPr>
            <w:r w:rsidRPr="00081018">
              <w:rPr>
                <w:rFonts w:eastAsia="ＭＳ ゴシック" w:cs="Arial"/>
                <w:b/>
              </w:rPr>
              <w:t>5.1.7</w:t>
            </w:r>
            <w:r w:rsidRPr="00081018">
              <w:rPr>
                <w:rFonts w:eastAsia="ＭＳ ゴシック" w:cs="Arial"/>
                <w:b/>
              </w:rPr>
              <w:t xml:space="preserve">　画面上への表示</w:t>
            </w:r>
          </w:p>
        </w:tc>
        <w:tc>
          <w:tcPr>
            <w:tcW w:w="1506" w:type="dxa"/>
          </w:tcPr>
          <w:p w14:paraId="78A2C715" w14:textId="77777777" w:rsidR="0071661A" w:rsidRPr="00081018" w:rsidRDefault="0071661A">
            <w:pPr>
              <w:jc w:val="center"/>
              <w:rPr>
                <w:rFonts w:cs="Arial"/>
              </w:rPr>
            </w:pPr>
          </w:p>
        </w:tc>
      </w:tr>
      <w:tr w:rsidR="0071661A" w:rsidRPr="00081018" w14:paraId="2205E283" w14:textId="77777777">
        <w:tc>
          <w:tcPr>
            <w:tcW w:w="1278" w:type="dxa"/>
          </w:tcPr>
          <w:p w14:paraId="30A96AED" w14:textId="77777777" w:rsidR="0071661A" w:rsidRPr="00081018" w:rsidRDefault="0071661A">
            <w:pPr>
              <w:jc w:val="left"/>
              <w:rPr>
                <w:rFonts w:cs="Arial"/>
              </w:rPr>
            </w:pPr>
            <w:r w:rsidRPr="00081018">
              <w:rPr>
                <w:rFonts w:cs="Arial"/>
              </w:rPr>
              <w:t>測定系統図</w:t>
            </w:r>
          </w:p>
        </w:tc>
        <w:tc>
          <w:tcPr>
            <w:tcW w:w="6786" w:type="dxa"/>
          </w:tcPr>
          <w:p w14:paraId="6E77D85E" w14:textId="77777777" w:rsidR="007B17A3" w:rsidRPr="00081018" w:rsidRDefault="007B17A3" w:rsidP="007B17A3">
            <w:pPr>
              <w:jc w:val="left"/>
              <w:rPr>
                <w:rFonts w:cs="Arial" w:hint="eastAsia"/>
              </w:rPr>
            </w:pPr>
            <w:r w:rsidRPr="00081018">
              <w:rPr>
                <w:rFonts w:cs="Arial" w:hint="eastAsia"/>
              </w:rPr>
              <w:t>測定系統図を記載する（系統図が複雑な場合や複数の場合は別紙を添付すること）。</w:t>
            </w:r>
          </w:p>
          <w:p w14:paraId="06B478ED" w14:textId="77777777" w:rsidR="007B17A3" w:rsidRPr="00081018" w:rsidRDefault="007B17A3" w:rsidP="007B17A3">
            <w:pPr>
              <w:jc w:val="left"/>
              <w:rPr>
                <w:rFonts w:cs="Arial" w:hint="eastAsia"/>
              </w:rPr>
            </w:pPr>
            <w:r w:rsidRPr="00081018">
              <w:rPr>
                <w:rFonts w:cs="Arial" w:hint="eastAsia"/>
              </w:rPr>
              <w:t>（記入例）</w:t>
            </w:r>
            <w:r w:rsidRPr="00081018">
              <w:rPr>
                <w:rFonts w:cs="Arial"/>
                <w:noProof/>
              </w:rPr>
              <w:pict w14:anchorId="28E180E6">
                <v:group id="_x0000_s5260" style="position:absolute;margin-left:11.1pt;margin-top:6.7pt;width:317.35pt;height:108.25pt;z-index:251644928;mso-position-horizontal-relative:text;mso-position-vertical-relative:text" coordorigin="2900,6449" coordsize="6347,2165">
                  <v:rect id="_x0000_s5261" style="position:absolute;left:4121;top:6716;width:234;height:982">
                    <v:textbox inset="5.85pt,.7pt,5.85pt,.7pt"/>
                  </v:rect>
                  <v:shape id="_x0000_s5262" type="#_x0000_t202" style="position:absolute;left:4801;top:6449;width:1234;height:438" stroked="f">
                    <v:textbox style="mso-next-textbox:#_x0000_s5262" inset="5.85pt,.7pt,5.85pt,.7pt">
                      <w:txbxContent>
                        <w:p w14:paraId="21936C5F" w14:textId="77777777" w:rsidR="007B17A3" w:rsidRDefault="007B17A3" w:rsidP="007B17A3">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2FB14EFB" w14:textId="77777777" w:rsidR="007B17A3" w:rsidRDefault="007B17A3" w:rsidP="007B17A3">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5263" style="position:absolute;flip:y" from="5656,7215" to="6657,7218">
                    <v:stroke endarrow="block"/>
                  </v:line>
                  <v:rect id="_x0000_s5264" style="position:absolute;left:6685;top:6903;width:991;height:600">
                    <v:textbox inset="5.85pt,.7pt,5.85pt,.7pt"/>
                  </v:rect>
                  <v:line id="_x0000_s5265" style="position:absolute" from="7670,7272" to="8503,7272">
                    <v:stroke endarrow="block"/>
                  </v:line>
                  <v:rect id="_x0000_s5266" style="position:absolute;left:8467;top:6934;width:711;height:650">
                    <v:textbox inset="5.85pt,.7pt,5.85pt,.7pt"/>
                  </v:rect>
                  <v:rect id="_x0000_s5267" style="position:absolute;left:8603;top:7055;width:510;height:408">
                    <v:textbox inset="5.85pt,.7pt,5.85pt,.7pt"/>
                  </v:rect>
                  <v:shape id="_x0000_s5268" type="#_x0000_t202" style="position:absolute;left:6646;top:7101;width:1101;height:263" filled="f" stroked="f">
                    <v:textbox style="mso-next-textbox:#_x0000_s5268" inset="5.85pt,.7pt,5.85pt,.7pt">
                      <w:txbxContent>
                        <w:p w14:paraId="02A00A76" w14:textId="77777777" w:rsidR="007B17A3" w:rsidRPr="00706DA4" w:rsidRDefault="007B17A3" w:rsidP="007B17A3">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269" type="#_x0000_t202" style="position:absolute;left:8391;top:6595;width:856;height:278" filled="f" stroked="f">
                    <v:textbox style="mso-next-textbox:#_x0000_s5269" inset="5.85pt,.7pt,5.85pt,.7pt">
                      <w:txbxContent>
                        <w:p w14:paraId="2634E493" w14:textId="77777777" w:rsidR="007B17A3" w:rsidRDefault="007B17A3" w:rsidP="007B17A3">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5270" style="position:absolute;flip:x" from="4324,7213" to="5036,7213">
                    <v:stroke dashstyle="dash" endarrow="block"/>
                  </v:line>
                  <v:shape id="_x0000_s5271" type="#_x0000_t202" style="position:absolute;left:2900;top:7717;width:1806;height:585" filled="f" stroked="f">
                    <v:textbox style="mso-next-textbox:#_x0000_s5271" inset="5.85pt,.7pt,5.85pt,.7pt">
                      <w:txbxContent>
                        <w:p w14:paraId="489BE461" w14:textId="77777777" w:rsidR="007B17A3" w:rsidRDefault="007B17A3" w:rsidP="007B17A3">
                          <w:pPr>
                            <w:spacing w:line="240" w:lineRule="exact"/>
                            <w:jc w:val="center"/>
                            <w:rPr>
                              <w:rFonts w:eastAsia="ＭＳ ゴシック" w:hAnsi="ＭＳ ゴシック" w:cs="Arial" w:hint="eastAsia"/>
                              <w:sz w:val="16"/>
                            </w:rPr>
                          </w:pPr>
                          <w:r>
                            <w:rPr>
                              <w:rFonts w:eastAsia="ＭＳ ゴシック" w:cs="Arial" w:hint="eastAsia"/>
                              <w:sz w:val="16"/>
                            </w:rPr>
                            <w:t>白色</w:t>
                          </w:r>
                          <w:r w:rsidR="009A5E83">
                            <w:rPr>
                              <w:rFonts w:eastAsia="ＭＳ ゴシック" w:cs="Arial" w:hint="eastAsia"/>
                              <w:sz w:val="16"/>
                            </w:rPr>
                            <w:t>及び</w:t>
                          </w:r>
                          <w:r>
                            <w:rPr>
                              <w:rFonts w:eastAsia="ＭＳ ゴシック" w:cs="Arial" w:hint="eastAsia"/>
                              <w:sz w:val="16"/>
                            </w:rPr>
                            <w:t>黒色</w:t>
                          </w:r>
                        </w:p>
                        <w:p w14:paraId="1F954BAF" w14:textId="77777777" w:rsidR="007B17A3" w:rsidRPr="00957716" w:rsidRDefault="007B17A3" w:rsidP="007B17A3">
                          <w:pPr>
                            <w:spacing w:line="240" w:lineRule="exact"/>
                            <w:jc w:val="center"/>
                            <w:rPr>
                              <w:rFonts w:eastAsia="ＭＳ ゴシック" w:cs="Arial"/>
                              <w:sz w:val="16"/>
                            </w:rPr>
                          </w:pPr>
                          <w:r>
                            <w:rPr>
                              <w:rFonts w:eastAsia="ＭＳ ゴシック" w:cs="Arial" w:hint="eastAsia"/>
                              <w:sz w:val="16"/>
                            </w:rPr>
                            <w:t>の</w:t>
                          </w:r>
                          <w:r w:rsidRPr="00957716">
                            <w:rPr>
                              <w:rFonts w:eastAsia="ＭＳ ゴシック" w:hAnsi="ＭＳ ゴシック" w:cs="Arial"/>
                              <w:sz w:val="16"/>
                            </w:rPr>
                            <w:t>チャート</w:t>
                          </w:r>
                        </w:p>
                      </w:txbxContent>
                    </v:textbox>
                  </v:shape>
                  <v:rect id="_x0000_s5272" style="position:absolute;left:5033;top:7093;width:180;height:281">
                    <v:textbox inset="5.85pt,.7pt,5.85pt,.7pt"/>
                  </v:rect>
                  <v:rect id="_x0000_s5273" style="position:absolute;left:5156;top:6918;width:495;height:589">
                    <v:textbox inset="5.85pt,.7pt,5.85pt,.7pt"/>
                  </v:rect>
                  <v:shape id="_x0000_s5274" type="#_x0000_t202" style="position:absolute;left:5180;top:7064;width:430;height:292" stroked="f">
                    <v:textbox style="mso-next-textbox:#_x0000_s5274" inset="5.85pt,.7pt,5.85pt,.7pt">
                      <w:txbxContent>
                        <w:p w14:paraId="3D364F83" w14:textId="77777777" w:rsidR="007B17A3" w:rsidRDefault="007B17A3" w:rsidP="007B17A3">
                          <w:pPr>
                            <w:jc w:val="center"/>
                            <w:rPr>
                              <w:rFonts w:cs="Arial" w:hint="eastAsia"/>
                            </w:rPr>
                          </w:pPr>
                          <w:r>
                            <w:rPr>
                              <w:rFonts w:cs="Arial" w:hint="eastAsia"/>
                            </w:rPr>
                            <w:t>B</w:t>
                          </w:r>
                        </w:p>
                      </w:txbxContent>
                    </v:textbox>
                  </v:shape>
                  <v:shape id="_x0000_s5275" type="#_x0000_t202" style="position:absolute;left:8630;top:7087;width:430;height:292" filled="f" stroked="f">
                    <v:textbox style="mso-next-textbox:#_x0000_s5275" inset="5.85pt,.7pt,5.85pt,.7pt">
                      <w:txbxContent>
                        <w:p w14:paraId="5D96AC80" w14:textId="77777777" w:rsidR="007B17A3" w:rsidRDefault="007B17A3" w:rsidP="007B17A3">
                          <w:pPr>
                            <w:pStyle w:val="a3"/>
                            <w:tabs>
                              <w:tab w:val="clear" w:pos="4252"/>
                              <w:tab w:val="clear" w:pos="8504"/>
                            </w:tabs>
                            <w:snapToGrid/>
                            <w:jc w:val="center"/>
                            <w:rPr>
                              <w:rFonts w:cs="Arial" w:hint="eastAsia"/>
                            </w:rPr>
                          </w:pPr>
                          <w:r>
                            <w:rPr>
                              <w:rFonts w:cs="Arial" w:hint="eastAsia"/>
                            </w:rPr>
                            <w:t>C</w:t>
                          </w:r>
                        </w:p>
                      </w:txbxContent>
                    </v:textbox>
                  </v:shape>
                  <v:shape id="_x0000_s5276" type="#_x0000_t202" style="position:absolute;left:5505;top:7250;width:1200;height:487" filled="f" stroked="f">
                    <v:textbox style="mso-next-textbox:#_x0000_s5276" inset="5.85pt,.7pt,5.85pt,.7pt">
                      <w:txbxContent>
                        <w:p w14:paraId="42D413AD" w14:textId="77777777" w:rsidR="007B17A3" w:rsidRDefault="007B17A3" w:rsidP="007B17A3">
                          <w:pPr>
                            <w:spacing w:line="200" w:lineRule="exact"/>
                            <w:jc w:val="center"/>
                            <w:rPr>
                              <w:rFonts w:hint="eastAsia"/>
                              <w:sz w:val="16"/>
                              <w:szCs w:val="16"/>
                            </w:rPr>
                          </w:pPr>
                          <w:r w:rsidRPr="00DB30BD">
                            <w:rPr>
                              <w:rFonts w:hint="eastAsia"/>
                              <w:sz w:val="16"/>
                              <w:szCs w:val="16"/>
                            </w:rPr>
                            <w:t>HD-SDI</w:t>
                          </w:r>
                        </w:p>
                        <w:p w14:paraId="5D039FE6" w14:textId="77777777" w:rsidR="007B17A3" w:rsidRPr="00DB30BD" w:rsidRDefault="007B17A3" w:rsidP="007B17A3">
                          <w:pPr>
                            <w:spacing w:line="200" w:lineRule="exact"/>
                            <w:jc w:val="center"/>
                            <w:rPr>
                              <w:rFonts w:hint="eastAsia"/>
                              <w:sz w:val="16"/>
                              <w:szCs w:val="16"/>
                            </w:rPr>
                          </w:pPr>
                          <w:r w:rsidRPr="00DB30BD">
                            <w:rPr>
                              <w:rFonts w:hint="eastAsia"/>
                              <w:sz w:val="16"/>
                              <w:szCs w:val="16"/>
                            </w:rPr>
                            <w:t>信号</w:t>
                          </w:r>
                        </w:p>
                      </w:txbxContent>
                    </v:textbox>
                  </v:shape>
                  <v:shape id="_x0000_s5277" type="#_x0000_t202" style="position:absolute;left:7623;top:7538;width:1200;height:1076" filled="f" stroked="f">
                    <v:textbox style="mso-next-textbox:#_x0000_s5277" inset="5.85pt,.7pt,5.85pt,.7pt">
                      <w:txbxContent>
                        <w:p w14:paraId="58A6C02E" w14:textId="77777777" w:rsidR="007B17A3" w:rsidRPr="007E2070" w:rsidRDefault="007B17A3" w:rsidP="007B17A3">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10277ACF" w14:textId="77777777" w:rsidR="007B17A3" w:rsidRPr="007E2070" w:rsidRDefault="007B17A3" w:rsidP="007B17A3">
                          <w:pPr>
                            <w:spacing w:line="200" w:lineRule="exact"/>
                            <w:rPr>
                              <w:rFonts w:eastAsia="ＭＳ Ｐゴシック" w:cs="Arial"/>
                              <w:sz w:val="16"/>
                              <w:szCs w:val="16"/>
                            </w:rPr>
                          </w:pPr>
                          <w:r w:rsidRPr="007E2070">
                            <w:rPr>
                              <w:rFonts w:eastAsia="ＭＳ Ｐゴシック" w:cs="Arial"/>
                              <w:sz w:val="16"/>
                              <w:szCs w:val="16"/>
                            </w:rPr>
                            <w:t>HD-SDI</w:t>
                          </w:r>
                        </w:p>
                        <w:p w14:paraId="559EFF5C" w14:textId="77777777" w:rsidR="007B17A3" w:rsidRPr="007E2070" w:rsidRDefault="007B17A3" w:rsidP="007B17A3">
                          <w:pPr>
                            <w:spacing w:line="200" w:lineRule="exact"/>
                            <w:rPr>
                              <w:rFonts w:eastAsia="ＭＳ Ｐゴシック" w:cs="Arial"/>
                              <w:sz w:val="16"/>
                              <w:szCs w:val="16"/>
                            </w:rPr>
                          </w:pPr>
                          <w:r w:rsidRPr="007E2070">
                            <w:rPr>
                              <w:rFonts w:eastAsia="ＭＳ Ｐゴシック" w:cs="Arial"/>
                              <w:sz w:val="16"/>
                              <w:szCs w:val="16"/>
                            </w:rPr>
                            <w:t>HDMI</w:t>
                          </w:r>
                        </w:p>
                        <w:p w14:paraId="4FB7540C" w14:textId="77777777" w:rsidR="007B17A3" w:rsidRPr="007E2070" w:rsidRDefault="007B17A3" w:rsidP="007B17A3">
                          <w:pPr>
                            <w:spacing w:line="200" w:lineRule="exact"/>
                            <w:rPr>
                              <w:rFonts w:eastAsia="ＭＳ Ｐゴシック" w:cs="Arial"/>
                              <w:sz w:val="16"/>
                              <w:szCs w:val="16"/>
                            </w:rPr>
                          </w:pPr>
                          <w:r w:rsidRPr="007E2070">
                            <w:rPr>
                              <w:rFonts w:eastAsia="ＭＳ Ｐゴシック" w:cs="Arial"/>
                              <w:sz w:val="16"/>
                              <w:szCs w:val="16"/>
                            </w:rPr>
                            <w:t>DVI-D</w:t>
                          </w:r>
                        </w:p>
                        <w:p w14:paraId="47203237" w14:textId="77777777" w:rsidR="007B17A3" w:rsidRPr="007E2070" w:rsidRDefault="007B17A3" w:rsidP="007B17A3">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278" type="#_x0000_t202" style="position:absolute;left:4541;top:7508;width:1064;height:524" filled="f" stroked="f">
                    <v:textbox style="mso-next-textbox:#_x0000_s5278" inset="5.85pt,.7pt,5.85pt,.7pt">
                      <w:txbxContent>
                        <w:p w14:paraId="7FB89837" w14:textId="77777777" w:rsidR="007B17A3" w:rsidRDefault="007B17A3" w:rsidP="007B17A3">
                          <w:pPr>
                            <w:spacing w:line="200" w:lineRule="exact"/>
                            <w:jc w:val="center"/>
                            <w:rPr>
                              <w:rFonts w:cs="Arial" w:hint="eastAsia"/>
                            </w:rPr>
                          </w:pPr>
                          <w:r>
                            <w:rPr>
                              <w:rFonts w:cs="Arial" w:hint="eastAsia"/>
                            </w:rPr>
                            <w:t>A</w:t>
                          </w:r>
                        </w:p>
                        <w:p w14:paraId="67B46C4A" w14:textId="77777777" w:rsidR="007B17A3" w:rsidRDefault="007B17A3" w:rsidP="007B17A3">
                          <w:pPr>
                            <w:spacing w:line="200" w:lineRule="exact"/>
                            <w:jc w:val="center"/>
                            <w:rPr>
                              <w:rFonts w:cs="Arial" w:hint="eastAsia"/>
                            </w:rPr>
                          </w:pPr>
                          <w:r>
                            <w:rPr>
                              <w:rFonts w:cs="Arial" w:hint="eastAsia"/>
                            </w:rPr>
                            <w:t>レンズ</w:t>
                          </w:r>
                        </w:p>
                      </w:txbxContent>
                    </v:textbox>
                  </v:shape>
                </v:group>
              </w:pict>
            </w:r>
          </w:p>
          <w:p w14:paraId="548FC96E" w14:textId="77777777" w:rsidR="007B17A3" w:rsidRPr="00081018" w:rsidRDefault="007B17A3" w:rsidP="007B17A3">
            <w:pPr>
              <w:jc w:val="left"/>
              <w:rPr>
                <w:rFonts w:cs="Arial"/>
              </w:rPr>
            </w:pPr>
          </w:p>
          <w:p w14:paraId="2B2F56AE" w14:textId="77777777" w:rsidR="007B17A3" w:rsidRPr="00081018" w:rsidRDefault="007B17A3" w:rsidP="007B17A3">
            <w:pPr>
              <w:jc w:val="left"/>
              <w:rPr>
                <w:rFonts w:cs="Arial"/>
              </w:rPr>
            </w:pPr>
          </w:p>
          <w:p w14:paraId="521D2342" w14:textId="77777777" w:rsidR="007B17A3" w:rsidRPr="00081018" w:rsidRDefault="007B17A3" w:rsidP="007B17A3">
            <w:pPr>
              <w:jc w:val="left"/>
              <w:rPr>
                <w:rFonts w:cs="Arial"/>
              </w:rPr>
            </w:pPr>
          </w:p>
          <w:p w14:paraId="42DE70D8" w14:textId="77777777" w:rsidR="007B17A3" w:rsidRPr="00081018" w:rsidRDefault="007B17A3" w:rsidP="007B17A3">
            <w:pPr>
              <w:jc w:val="left"/>
              <w:rPr>
                <w:rFonts w:cs="Arial" w:hint="eastAsia"/>
              </w:rPr>
            </w:pPr>
          </w:p>
          <w:p w14:paraId="6A9BEE73" w14:textId="77777777" w:rsidR="007B17A3" w:rsidRPr="00081018" w:rsidRDefault="007B17A3" w:rsidP="007B17A3">
            <w:pPr>
              <w:jc w:val="left"/>
              <w:rPr>
                <w:rFonts w:cs="Arial" w:hint="eastAsia"/>
              </w:rPr>
            </w:pPr>
          </w:p>
          <w:p w14:paraId="7B17A5C3" w14:textId="77777777" w:rsidR="007B17A3" w:rsidRPr="00081018" w:rsidRDefault="007B17A3">
            <w:pPr>
              <w:jc w:val="left"/>
              <w:rPr>
                <w:rFonts w:cs="Arial" w:hint="eastAsia"/>
              </w:rPr>
            </w:pPr>
          </w:p>
          <w:p w14:paraId="553F30EF" w14:textId="77777777" w:rsidR="007B17A3" w:rsidRPr="00081018" w:rsidRDefault="007B17A3">
            <w:pPr>
              <w:jc w:val="left"/>
              <w:rPr>
                <w:rFonts w:cs="Arial" w:hint="eastAsia"/>
              </w:rPr>
            </w:pPr>
          </w:p>
          <w:p w14:paraId="74452DD8" w14:textId="77777777" w:rsidR="0071661A" w:rsidRPr="00081018" w:rsidRDefault="0071661A">
            <w:pPr>
              <w:jc w:val="left"/>
              <w:rPr>
                <w:rFonts w:cs="Arial"/>
              </w:rPr>
            </w:pPr>
            <w:r w:rsidRPr="00081018">
              <w:rPr>
                <w:rFonts w:cs="Arial" w:hint="eastAsia"/>
              </w:rPr>
              <w:t>防犯</w:t>
            </w:r>
            <w:r w:rsidRPr="00081018">
              <w:rPr>
                <w:rFonts w:cs="Arial"/>
              </w:rPr>
              <w:t>カメラ</w:t>
            </w:r>
            <w:r w:rsidR="00194B00" w:rsidRPr="00081018">
              <w:rPr>
                <w:rFonts w:cs="Arial" w:hint="eastAsia"/>
              </w:rPr>
              <w:t>より</w:t>
            </w:r>
            <w:r w:rsidRPr="00081018">
              <w:rPr>
                <w:rFonts w:cs="Arial"/>
              </w:rPr>
              <w:t>背景が白及び黒の信号を入力し</w:t>
            </w:r>
            <w:r w:rsidR="007C25D4" w:rsidRPr="00081018">
              <w:rPr>
                <w:rFonts w:cs="Arial" w:hint="eastAsia"/>
              </w:rPr>
              <w:t>、</w:t>
            </w:r>
            <w:r w:rsidRPr="00081018">
              <w:rPr>
                <w:rFonts w:cs="Arial"/>
              </w:rPr>
              <w:t>単画面及び分割画面で文字を表示する。</w:t>
            </w:r>
          </w:p>
        </w:tc>
        <w:tc>
          <w:tcPr>
            <w:tcW w:w="1506" w:type="dxa"/>
          </w:tcPr>
          <w:p w14:paraId="1CFC9C53" w14:textId="77777777" w:rsidR="0071661A" w:rsidRPr="00081018" w:rsidRDefault="0071661A">
            <w:pPr>
              <w:jc w:val="left"/>
              <w:rPr>
                <w:rFonts w:cs="Arial"/>
              </w:rPr>
            </w:pPr>
          </w:p>
        </w:tc>
      </w:tr>
      <w:tr w:rsidR="0071661A" w:rsidRPr="00081018" w14:paraId="2F5584DA" w14:textId="77777777" w:rsidTr="007B17A3">
        <w:trPr>
          <w:trHeight w:val="2222"/>
        </w:trPr>
        <w:tc>
          <w:tcPr>
            <w:tcW w:w="1278" w:type="dxa"/>
          </w:tcPr>
          <w:p w14:paraId="56CF8492" w14:textId="77777777" w:rsidR="0071661A" w:rsidRPr="00081018" w:rsidRDefault="0071661A">
            <w:pPr>
              <w:jc w:val="left"/>
              <w:rPr>
                <w:rFonts w:cs="Arial"/>
              </w:rPr>
            </w:pPr>
            <w:r w:rsidRPr="00081018">
              <w:rPr>
                <w:rFonts w:cs="Arial"/>
              </w:rPr>
              <w:t>測定器一覧</w:t>
            </w:r>
          </w:p>
        </w:tc>
        <w:tc>
          <w:tcPr>
            <w:tcW w:w="6786" w:type="dxa"/>
          </w:tcPr>
          <w:p w14:paraId="721DABBA" w14:textId="77777777" w:rsidR="0071661A" w:rsidRPr="00FA09D5" w:rsidRDefault="0071661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F11620" w:rsidRPr="00FA09D5" w14:paraId="0EE56D77" w14:textId="77777777" w:rsidTr="00CF702D">
              <w:tc>
                <w:tcPr>
                  <w:tcW w:w="868" w:type="dxa"/>
                  <w:vAlign w:val="center"/>
                </w:tcPr>
                <w:p w14:paraId="775204D7" w14:textId="77777777" w:rsidR="00F11620" w:rsidRPr="00FA09D5" w:rsidRDefault="00F11620" w:rsidP="00CF702D">
                  <w:pPr>
                    <w:jc w:val="center"/>
                    <w:rPr>
                      <w:rFonts w:cs="Arial"/>
                      <w:szCs w:val="20"/>
                    </w:rPr>
                  </w:pPr>
                  <w:r w:rsidRPr="00FA09D5">
                    <w:rPr>
                      <w:rFonts w:cs="Arial"/>
                      <w:szCs w:val="20"/>
                    </w:rPr>
                    <w:t>記号</w:t>
                  </w:r>
                </w:p>
              </w:tc>
              <w:tc>
                <w:tcPr>
                  <w:tcW w:w="1404" w:type="dxa"/>
                  <w:vAlign w:val="center"/>
                </w:tcPr>
                <w:p w14:paraId="20909921"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664F458D"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0A2C25C4"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5AB18720" w14:textId="77777777" w:rsidR="00F11620" w:rsidRPr="00FA09D5" w:rsidRDefault="00F11620" w:rsidP="00CF702D">
                  <w:pPr>
                    <w:spacing w:line="240" w:lineRule="exact"/>
                    <w:jc w:val="center"/>
                    <w:rPr>
                      <w:rFonts w:cs="Arial" w:hint="eastAsia"/>
                      <w:szCs w:val="16"/>
                    </w:rPr>
                  </w:pPr>
                  <w:r w:rsidRPr="00FA09D5">
                    <w:rPr>
                      <w:rFonts w:cs="Arial"/>
                      <w:szCs w:val="16"/>
                    </w:rPr>
                    <w:t>校正年月</w:t>
                  </w:r>
                </w:p>
                <w:p w14:paraId="6799B5EF"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7B17A3" w:rsidRPr="00FA09D5" w14:paraId="78F8AFB3" w14:textId="77777777" w:rsidTr="00F11620">
              <w:tc>
                <w:tcPr>
                  <w:tcW w:w="868" w:type="dxa"/>
                </w:tcPr>
                <w:p w14:paraId="12A52754" w14:textId="77777777" w:rsidR="007B17A3" w:rsidRPr="00FA09D5" w:rsidRDefault="007B17A3" w:rsidP="00C022AF">
                  <w:pPr>
                    <w:jc w:val="center"/>
                    <w:rPr>
                      <w:rFonts w:cs="Arial" w:hint="eastAsia"/>
                    </w:rPr>
                  </w:pPr>
                  <w:r w:rsidRPr="00FA09D5">
                    <w:rPr>
                      <w:rFonts w:cs="Arial" w:hint="eastAsia"/>
                    </w:rPr>
                    <w:t>A</w:t>
                  </w:r>
                </w:p>
              </w:tc>
              <w:tc>
                <w:tcPr>
                  <w:tcW w:w="1404" w:type="dxa"/>
                </w:tcPr>
                <w:p w14:paraId="64E284B9" w14:textId="77777777" w:rsidR="007B17A3" w:rsidRPr="00FA09D5" w:rsidRDefault="007B17A3" w:rsidP="00C022AF">
                  <w:pPr>
                    <w:jc w:val="left"/>
                    <w:rPr>
                      <w:rFonts w:cs="Arial"/>
                    </w:rPr>
                  </w:pPr>
                  <w:r w:rsidRPr="00FA09D5">
                    <w:rPr>
                      <w:rFonts w:cs="Arial" w:hint="eastAsia"/>
                    </w:rPr>
                    <w:t>レンズ</w:t>
                  </w:r>
                </w:p>
              </w:tc>
              <w:tc>
                <w:tcPr>
                  <w:tcW w:w="1287" w:type="dxa"/>
                </w:tcPr>
                <w:p w14:paraId="610AAAC9" w14:textId="77777777" w:rsidR="007B17A3" w:rsidRPr="00FA09D5" w:rsidRDefault="007B17A3" w:rsidP="00C022AF">
                  <w:pPr>
                    <w:jc w:val="left"/>
                    <w:rPr>
                      <w:rFonts w:cs="Arial"/>
                    </w:rPr>
                  </w:pPr>
                </w:p>
              </w:tc>
              <w:tc>
                <w:tcPr>
                  <w:tcW w:w="1638" w:type="dxa"/>
                </w:tcPr>
                <w:p w14:paraId="7146CB57" w14:textId="77777777" w:rsidR="007B17A3" w:rsidRPr="00FA09D5" w:rsidRDefault="007B17A3" w:rsidP="00C022AF">
                  <w:pPr>
                    <w:jc w:val="left"/>
                    <w:rPr>
                      <w:rFonts w:cs="Arial"/>
                    </w:rPr>
                  </w:pPr>
                </w:p>
              </w:tc>
              <w:tc>
                <w:tcPr>
                  <w:tcW w:w="1235" w:type="dxa"/>
                  <w:vAlign w:val="center"/>
                </w:tcPr>
                <w:p w14:paraId="43F3BF24" w14:textId="77777777" w:rsidR="007B17A3" w:rsidRPr="00FA09D5" w:rsidRDefault="007B17A3" w:rsidP="00C022AF">
                  <w:pPr>
                    <w:jc w:val="center"/>
                    <w:rPr>
                      <w:rFonts w:cs="Arial"/>
                      <w:sz w:val="16"/>
                      <w:szCs w:val="16"/>
                    </w:rPr>
                  </w:pPr>
                  <w:r w:rsidRPr="00FA09D5">
                    <w:rPr>
                      <w:rFonts w:cs="Arial"/>
                      <w:sz w:val="16"/>
                      <w:szCs w:val="16"/>
                    </w:rPr>
                    <w:t>（購入年月）</w:t>
                  </w:r>
                </w:p>
              </w:tc>
            </w:tr>
            <w:tr w:rsidR="007B17A3" w:rsidRPr="00FA09D5" w14:paraId="237EA1B8" w14:textId="77777777" w:rsidTr="00F11620">
              <w:tc>
                <w:tcPr>
                  <w:tcW w:w="868" w:type="dxa"/>
                </w:tcPr>
                <w:p w14:paraId="77796E3E" w14:textId="77777777" w:rsidR="007B17A3" w:rsidRPr="00FA09D5" w:rsidRDefault="007B17A3" w:rsidP="00C022AF">
                  <w:pPr>
                    <w:jc w:val="center"/>
                    <w:rPr>
                      <w:rFonts w:cs="Arial"/>
                    </w:rPr>
                  </w:pPr>
                  <w:r w:rsidRPr="00FA09D5">
                    <w:rPr>
                      <w:rFonts w:cs="Arial" w:hint="eastAsia"/>
                    </w:rPr>
                    <w:t>B</w:t>
                  </w:r>
                </w:p>
              </w:tc>
              <w:tc>
                <w:tcPr>
                  <w:tcW w:w="1404" w:type="dxa"/>
                </w:tcPr>
                <w:p w14:paraId="0887496C" w14:textId="77777777" w:rsidR="007B17A3" w:rsidRPr="00FA09D5" w:rsidRDefault="007B17A3" w:rsidP="00C022AF">
                  <w:pPr>
                    <w:jc w:val="left"/>
                    <w:rPr>
                      <w:rFonts w:cs="Arial" w:hint="eastAsia"/>
                    </w:rPr>
                  </w:pPr>
                  <w:r w:rsidRPr="00FA09D5">
                    <w:rPr>
                      <w:rFonts w:cs="Arial" w:hint="eastAsia"/>
                    </w:rPr>
                    <w:t>HD-SDI</w:t>
                  </w:r>
                  <w:r w:rsidRPr="00FA09D5">
                    <w:rPr>
                      <w:rFonts w:cs="Arial" w:hint="eastAsia"/>
                    </w:rPr>
                    <w:t>対応</w:t>
                  </w:r>
                </w:p>
                <w:p w14:paraId="49186251" w14:textId="77777777" w:rsidR="007B17A3" w:rsidRPr="00FA09D5" w:rsidRDefault="007B17A3" w:rsidP="00C022AF">
                  <w:pPr>
                    <w:jc w:val="left"/>
                    <w:rPr>
                      <w:rFonts w:cs="Arial"/>
                    </w:rPr>
                  </w:pPr>
                  <w:r w:rsidRPr="00FA09D5">
                    <w:rPr>
                      <w:rFonts w:cs="Arial" w:hint="eastAsia"/>
                    </w:rPr>
                    <w:t>防犯カメラ</w:t>
                  </w:r>
                </w:p>
              </w:tc>
              <w:tc>
                <w:tcPr>
                  <w:tcW w:w="1287" w:type="dxa"/>
                </w:tcPr>
                <w:p w14:paraId="47808C1A" w14:textId="77777777" w:rsidR="007B17A3" w:rsidRPr="00FA09D5" w:rsidRDefault="007B17A3" w:rsidP="00C022AF">
                  <w:pPr>
                    <w:jc w:val="left"/>
                    <w:rPr>
                      <w:rFonts w:cs="Arial"/>
                    </w:rPr>
                  </w:pPr>
                </w:p>
              </w:tc>
              <w:tc>
                <w:tcPr>
                  <w:tcW w:w="1638" w:type="dxa"/>
                </w:tcPr>
                <w:p w14:paraId="298B90A5" w14:textId="77777777" w:rsidR="007B17A3" w:rsidRPr="00FA09D5" w:rsidRDefault="007B17A3" w:rsidP="00C022AF">
                  <w:pPr>
                    <w:jc w:val="left"/>
                    <w:rPr>
                      <w:rFonts w:cs="Arial"/>
                    </w:rPr>
                  </w:pPr>
                </w:p>
              </w:tc>
              <w:tc>
                <w:tcPr>
                  <w:tcW w:w="1235" w:type="dxa"/>
                  <w:vAlign w:val="center"/>
                </w:tcPr>
                <w:p w14:paraId="6A38E38E" w14:textId="77777777" w:rsidR="007B17A3" w:rsidRPr="00FA09D5" w:rsidRDefault="007B17A3" w:rsidP="00C022AF">
                  <w:pPr>
                    <w:jc w:val="center"/>
                    <w:rPr>
                      <w:rFonts w:cs="Arial"/>
                    </w:rPr>
                  </w:pPr>
                  <w:r w:rsidRPr="00FA09D5">
                    <w:rPr>
                      <w:rFonts w:cs="Arial"/>
                      <w:sz w:val="16"/>
                      <w:szCs w:val="16"/>
                    </w:rPr>
                    <w:t>（購入年月）</w:t>
                  </w:r>
                </w:p>
              </w:tc>
            </w:tr>
            <w:tr w:rsidR="007B17A3" w:rsidRPr="00FA09D5" w14:paraId="29B68E0B" w14:textId="77777777" w:rsidTr="00F11620">
              <w:tc>
                <w:tcPr>
                  <w:tcW w:w="868" w:type="dxa"/>
                </w:tcPr>
                <w:p w14:paraId="4C0ECF3C" w14:textId="77777777" w:rsidR="007B17A3" w:rsidRPr="00FA09D5" w:rsidRDefault="007B17A3" w:rsidP="00C022AF">
                  <w:pPr>
                    <w:jc w:val="center"/>
                    <w:rPr>
                      <w:rFonts w:cs="Arial"/>
                    </w:rPr>
                  </w:pPr>
                  <w:r w:rsidRPr="00FA09D5">
                    <w:rPr>
                      <w:rFonts w:cs="Arial" w:hint="eastAsia"/>
                    </w:rPr>
                    <w:t>C</w:t>
                  </w:r>
                </w:p>
              </w:tc>
              <w:tc>
                <w:tcPr>
                  <w:tcW w:w="1404" w:type="dxa"/>
                </w:tcPr>
                <w:p w14:paraId="6F30FDE5" w14:textId="77777777" w:rsidR="007B17A3" w:rsidRPr="00FA09D5" w:rsidRDefault="007B17A3" w:rsidP="00C022AF">
                  <w:pPr>
                    <w:jc w:val="left"/>
                    <w:rPr>
                      <w:rFonts w:cs="Arial"/>
                    </w:rPr>
                  </w:pPr>
                  <w:r w:rsidRPr="00FA09D5">
                    <w:rPr>
                      <w:rFonts w:cs="Arial" w:hint="eastAsia"/>
                    </w:rPr>
                    <w:t>モニタ</w:t>
                  </w:r>
                </w:p>
              </w:tc>
              <w:tc>
                <w:tcPr>
                  <w:tcW w:w="1287" w:type="dxa"/>
                </w:tcPr>
                <w:p w14:paraId="458936DF" w14:textId="77777777" w:rsidR="007B17A3" w:rsidRPr="00FA09D5" w:rsidRDefault="007B17A3" w:rsidP="00C022AF">
                  <w:pPr>
                    <w:jc w:val="left"/>
                    <w:rPr>
                      <w:rFonts w:cs="Arial"/>
                    </w:rPr>
                  </w:pPr>
                </w:p>
              </w:tc>
              <w:tc>
                <w:tcPr>
                  <w:tcW w:w="1638" w:type="dxa"/>
                </w:tcPr>
                <w:p w14:paraId="3C0AEC71" w14:textId="77777777" w:rsidR="007B17A3" w:rsidRPr="00FA09D5" w:rsidRDefault="007B17A3" w:rsidP="00C022AF">
                  <w:pPr>
                    <w:jc w:val="left"/>
                    <w:rPr>
                      <w:rFonts w:cs="Arial"/>
                    </w:rPr>
                  </w:pPr>
                </w:p>
              </w:tc>
              <w:tc>
                <w:tcPr>
                  <w:tcW w:w="1235" w:type="dxa"/>
                  <w:vAlign w:val="center"/>
                </w:tcPr>
                <w:p w14:paraId="0A1D8651" w14:textId="77777777" w:rsidR="007B17A3" w:rsidRPr="00FA09D5" w:rsidRDefault="007B17A3" w:rsidP="00C022AF">
                  <w:pPr>
                    <w:jc w:val="center"/>
                    <w:rPr>
                      <w:rFonts w:cs="Arial"/>
                    </w:rPr>
                  </w:pPr>
                  <w:r w:rsidRPr="00FA09D5">
                    <w:rPr>
                      <w:rFonts w:cs="Arial"/>
                      <w:sz w:val="16"/>
                      <w:szCs w:val="16"/>
                    </w:rPr>
                    <w:t>（購入年月）</w:t>
                  </w:r>
                </w:p>
              </w:tc>
            </w:tr>
          </w:tbl>
          <w:p w14:paraId="5B7413D0" w14:textId="77777777" w:rsidR="0071661A" w:rsidRPr="00FA09D5" w:rsidRDefault="0071661A">
            <w:pPr>
              <w:jc w:val="left"/>
              <w:rPr>
                <w:rFonts w:cs="Arial"/>
              </w:rPr>
            </w:pPr>
          </w:p>
        </w:tc>
        <w:tc>
          <w:tcPr>
            <w:tcW w:w="1506" w:type="dxa"/>
          </w:tcPr>
          <w:p w14:paraId="0F28E7E9" w14:textId="77777777" w:rsidR="0071661A" w:rsidRPr="00081018" w:rsidRDefault="0071661A">
            <w:pPr>
              <w:jc w:val="center"/>
              <w:rPr>
                <w:rFonts w:cs="Arial"/>
              </w:rPr>
            </w:pPr>
          </w:p>
        </w:tc>
      </w:tr>
      <w:tr w:rsidR="0071661A" w:rsidRPr="00081018" w14:paraId="50E4C5FA" w14:textId="77777777">
        <w:tc>
          <w:tcPr>
            <w:tcW w:w="1278" w:type="dxa"/>
          </w:tcPr>
          <w:p w14:paraId="7ED6634D" w14:textId="77777777" w:rsidR="0071661A" w:rsidRPr="00081018" w:rsidRDefault="0071661A">
            <w:pPr>
              <w:jc w:val="left"/>
              <w:rPr>
                <w:rFonts w:cs="Arial"/>
              </w:rPr>
            </w:pPr>
            <w:r w:rsidRPr="00081018">
              <w:rPr>
                <w:rFonts w:cs="Arial"/>
              </w:rPr>
              <w:t>添付資料</w:t>
            </w:r>
          </w:p>
        </w:tc>
        <w:tc>
          <w:tcPr>
            <w:tcW w:w="6786" w:type="dxa"/>
          </w:tcPr>
          <w:p w14:paraId="01AC8573" w14:textId="77777777" w:rsidR="0071661A" w:rsidRPr="00FA09D5" w:rsidRDefault="0071661A" w:rsidP="00B844ED">
            <w:pPr>
              <w:ind w:left="1876" w:hangingChars="1092" w:hanging="1876"/>
              <w:jc w:val="left"/>
              <w:rPr>
                <w:rFonts w:cs="Arial"/>
              </w:rPr>
            </w:pPr>
            <w:r w:rsidRPr="00FA09D5">
              <w:rPr>
                <w:rFonts w:cs="Arial"/>
              </w:rPr>
              <w:t>機能に関する技術解説がある場合は別紙で説明する。</w:t>
            </w:r>
          </w:p>
        </w:tc>
        <w:tc>
          <w:tcPr>
            <w:tcW w:w="1506" w:type="dxa"/>
          </w:tcPr>
          <w:p w14:paraId="528845A6" w14:textId="77777777" w:rsidR="0071661A" w:rsidRPr="00081018" w:rsidRDefault="0071661A">
            <w:pPr>
              <w:jc w:val="left"/>
              <w:rPr>
                <w:rFonts w:cs="Arial"/>
              </w:rPr>
            </w:pPr>
          </w:p>
        </w:tc>
      </w:tr>
      <w:tr w:rsidR="0071661A" w:rsidRPr="00081018" w14:paraId="1C19D9E4" w14:textId="77777777">
        <w:trPr>
          <w:cantSplit/>
        </w:trPr>
        <w:tc>
          <w:tcPr>
            <w:tcW w:w="1278" w:type="dxa"/>
          </w:tcPr>
          <w:p w14:paraId="738BDC09" w14:textId="77777777" w:rsidR="0071661A" w:rsidRPr="00081018" w:rsidRDefault="0071661A">
            <w:pPr>
              <w:jc w:val="left"/>
              <w:rPr>
                <w:rFonts w:cs="Arial"/>
              </w:rPr>
            </w:pPr>
            <w:r w:rsidRPr="00081018">
              <w:rPr>
                <w:rFonts w:cs="Arial"/>
              </w:rPr>
              <w:t>総合評価</w:t>
            </w:r>
          </w:p>
        </w:tc>
        <w:tc>
          <w:tcPr>
            <w:tcW w:w="6786" w:type="dxa"/>
          </w:tcPr>
          <w:p w14:paraId="57854BC4" w14:textId="77777777" w:rsidR="0071661A" w:rsidRPr="00FA09D5" w:rsidRDefault="0071661A">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2FB879D7" w14:textId="77777777" w:rsidR="0071661A" w:rsidRPr="00FA09D5" w:rsidRDefault="0071661A">
            <w:pPr>
              <w:jc w:val="left"/>
              <w:rPr>
                <w:rFonts w:cs="Arial"/>
              </w:rPr>
            </w:pPr>
            <w:r w:rsidRPr="00FA09D5">
              <w:rPr>
                <w:rFonts w:cs="Arial"/>
              </w:rPr>
              <w:t>合格／不合格</w:t>
            </w:r>
          </w:p>
        </w:tc>
        <w:tc>
          <w:tcPr>
            <w:tcW w:w="1506" w:type="dxa"/>
            <w:vMerge w:val="restart"/>
          </w:tcPr>
          <w:p w14:paraId="53270C90" w14:textId="77777777" w:rsidR="0071661A" w:rsidRPr="00081018" w:rsidRDefault="0071661A">
            <w:pPr>
              <w:ind w:left="9" w:hangingChars="5" w:hanging="9"/>
              <w:jc w:val="left"/>
              <w:rPr>
                <w:rFonts w:cs="Arial"/>
              </w:rPr>
            </w:pPr>
          </w:p>
        </w:tc>
      </w:tr>
      <w:tr w:rsidR="0071661A" w:rsidRPr="00081018" w14:paraId="22FBB9DE" w14:textId="77777777">
        <w:trPr>
          <w:cantSplit/>
        </w:trPr>
        <w:tc>
          <w:tcPr>
            <w:tcW w:w="1278" w:type="dxa"/>
          </w:tcPr>
          <w:p w14:paraId="26C8B0AF" w14:textId="77777777" w:rsidR="0071661A" w:rsidRPr="00081018" w:rsidRDefault="0071661A">
            <w:pPr>
              <w:jc w:val="left"/>
              <w:rPr>
                <w:rFonts w:cs="Arial"/>
              </w:rPr>
            </w:pPr>
            <w:r w:rsidRPr="00081018">
              <w:rPr>
                <w:rFonts w:cs="Arial"/>
              </w:rPr>
              <w:t>機能</w:t>
            </w:r>
            <w:r w:rsidRPr="00081018">
              <w:rPr>
                <w:rFonts w:cs="Arial"/>
              </w:rPr>
              <w:t>1</w:t>
            </w:r>
          </w:p>
        </w:tc>
        <w:tc>
          <w:tcPr>
            <w:tcW w:w="6786" w:type="dxa"/>
          </w:tcPr>
          <w:p w14:paraId="7C2EED88" w14:textId="77777777" w:rsidR="0071661A" w:rsidRPr="00FA09D5" w:rsidRDefault="0071661A" w:rsidP="00B844ED">
            <w:pPr>
              <w:ind w:firstLineChars="73" w:firstLine="125"/>
              <w:jc w:val="left"/>
              <w:rPr>
                <w:rFonts w:cs="Arial"/>
              </w:rPr>
            </w:pPr>
            <w:r w:rsidRPr="00FA09D5">
              <w:rPr>
                <w:rFonts w:cs="Arial"/>
              </w:rPr>
              <w:t>・表示機能が動作する、また表示設定変更が電源</w:t>
            </w:r>
            <w:r w:rsidRPr="00FA09D5">
              <w:rPr>
                <w:rFonts w:cs="Arial"/>
              </w:rPr>
              <w:t>ON/OFF</w:t>
            </w:r>
            <w:r w:rsidRPr="00FA09D5">
              <w:rPr>
                <w:rFonts w:cs="Arial"/>
              </w:rPr>
              <w:t>せずに可能。</w:t>
            </w:r>
            <w:r w:rsidR="00C343DD" w:rsidRPr="00FA09D5">
              <w:rPr>
                <w:rFonts w:cs="Arial" w:hint="eastAsia"/>
              </w:rPr>
              <w:t>（</w:t>
            </w:r>
            <w:r w:rsidR="00C343DD" w:rsidRPr="00FA09D5">
              <w:rPr>
                <w:rFonts w:cs="Arial" w:hint="eastAsia"/>
              </w:rPr>
              <w:t>OK/NG</w:t>
            </w:r>
            <w:r w:rsidR="00C343DD" w:rsidRPr="00FA09D5">
              <w:rPr>
                <w:rFonts w:cs="Arial" w:hint="eastAsia"/>
              </w:rPr>
              <w:t>）</w:t>
            </w:r>
          </w:p>
          <w:p w14:paraId="2F5B70F2" w14:textId="77777777" w:rsidR="0071661A" w:rsidRPr="00FA09D5" w:rsidRDefault="0071661A" w:rsidP="00B844ED">
            <w:pPr>
              <w:ind w:firstLineChars="73" w:firstLine="125"/>
              <w:jc w:val="left"/>
              <w:rPr>
                <w:rFonts w:cs="Arial"/>
              </w:rPr>
            </w:pPr>
            <w:r w:rsidRPr="00FA09D5">
              <w:rPr>
                <w:rFonts w:cs="Arial"/>
              </w:rPr>
              <w:t>・アルファベット</w:t>
            </w:r>
            <w:r w:rsidRPr="00FA09D5">
              <w:rPr>
                <w:rFonts w:cs="Arial"/>
              </w:rPr>
              <w:t>26</w:t>
            </w:r>
            <w:r w:rsidRPr="00FA09D5">
              <w:rPr>
                <w:rFonts w:cs="Arial"/>
              </w:rPr>
              <w:t>種（大文字又は小文字又は混在）、数字</w:t>
            </w:r>
            <w:r w:rsidRPr="00FA09D5">
              <w:rPr>
                <w:rFonts w:cs="Arial"/>
              </w:rPr>
              <w:t>10</w:t>
            </w:r>
            <w:r w:rsidRPr="00FA09D5">
              <w:rPr>
                <w:rFonts w:cs="Arial"/>
              </w:rPr>
              <w:t>種が表示可能。</w:t>
            </w:r>
            <w:r w:rsidR="00C343DD" w:rsidRPr="00FA09D5">
              <w:rPr>
                <w:rFonts w:cs="Arial" w:hint="eastAsia"/>
              </w:rPr>
              <w:t>（</w:t>
            </w:r>
            <w:r w:rsidR="00C343DD" w:rsidRPr="00FA09D5">
              <w:rPr>
                <w:rFonts w:cs="Arial" w:hint="eastAsia"/>
              </w:rPr>
              <w:t>OK/NG</w:t>
            </w:r>
            <w:r w:rsidR="00C343DD" w:rsidRPr="00FA09D5">
              <w:rPr>
                <w:rFonts w:cs="Arial" w:hint="eastAsia"/>
              </w:rPr>
              <w:t>）</w:t>
            </w:r>
          </w:p>
          <w:p w14:paraId="6208B52D" w14:textId="77777777" w:rsidR="0071661A" w:rsidRPr="00FA09D5" w:rsidRDefault="0071661A" w:rsidP="00B844ED">
            <w:pPr>
              <w:ind w:firstLineChars="73" w:firstLine="125"/>
              <w:jc w:val="left"/>
              <w:rPr>
                <w:rFonts w:cs="Arial"/>
              </w:rPr>
            </w:pPr>
            <w:r w:rsidRPr="00FA09D5">
              <w:rPr>
                <w:rFonts w:cs="Arial"/>
              </w:rPr>
              <w:t>・単画面においてタイトル名称が半角</w:t>
            </w:r>
            <w:r w:rsidRPr="00FA09D5">
              <w:rPr>
                <w:rFonts w:cs="Arial"/>
              </w:rPr>
              <w:t>8</w:t>
            </w:r>
            <w:r w:rsidRPr="00FA09D5">
              <w:rPr>
                <w:rFonts w:cs="Arial"/>
              </w:rPr>
              <w:t>文字以上表示できる。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031B6135" w14:textId="77777777" w:rsidR="0071661A" w:rsidRPr="00FA09D5" w:rsidRDefault="0071661A" w:rsidP="00B844ED">
            <w:pPr>
              <w:ind w:firstLineChars="73" w:firstLine="125"/>
              <w:jc w:val="left"/>
              <w:rPr>
                <w:rFonts w:cs="Arial"/>
              </w:rPr>
            </w:pPr>
            <w:r w:rsidRPr="00FA09D5">
              <w:rPr>
                <w:rFonts w:cs="Arial"/>
              </w:rPr>
              <w:t>・記録を停止せずに表示／非表示あるいは移動が可能である。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4C6CEA45" w14:textId="77777777" w:rsidR="0071661A" w:rsidRPr="00FA09D5" w:rsidRDefault="0071661A" w:rsidP="00B844ED">
            <w:pPr>
              <w:ind w:firstLineChars="73" w:firstLine="125"/>
              <w:jc w:val="left"/>
              <w:rPr>
                <w:rFonts w:cs="Arial"/>
              </w:rPr>
            </w:pPr>
            <w:r w:rsidRPr="00FA09D5">
              <w:rPr>
                <w:rFonts w:cs="Arial"/>
              </w:rPr>
              <w:t>・ライブと再生の識別ができる。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096445DE" w14:textId="77777777" w:rsidR="0071661A" w:rsidRPr="00FA09D5" w:rsidRDefault="0071661A" w:rsidP="00B844ED">
            <w:pPr>
              <w:ind w:firstLineChars="73" w:firstLine="125"/>
              <w:jc w:val="left"/>
              <w:rPr>
                <w:rFonts w:cs="Arial"/>
              </w:rPr>
            </w:pPr>
            <w:r w:rsidRPr="00FA09D5">
              <w:rPr>
                <w:rFonts w:cs="Arial"/>
              </w:rPr>
              <w:t>・現在の日時表示を画面のどこか</w:t>
            </w:r>
            <w:r w:rsidRPr="00FA09D5">
              <w:rPr>
                <w:rFonts w:cs="Arial"/>
              </w:rPr>
              <w:t>1</w:t>
            </w:r>
            <w:r w:rsidRPr="00FA09D5">
              <w:rPr>
                <w:rFonts w:cs="Arial"/>
              </w:rPr>
              <w:t>ヶ所に表示できる。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66D9163C" w14:textId="77777777" w:rsidR="0071661A" w:rsidRPr="00FA09D5" w:rsidRDefault="0071661A" w:rsidP="00B844ED">
            <w:pPr>
              <w:ind w:firstLineChars="73" w:firstLine="125"/>
              <w:jc w:val="left"/>
              <w:rPr>
                <w:rFonts w:cs="Arial"/>
              </w:rPr>
            </w:pPr>
            <w:r w:rsidRPr="00FA09D5">
              <w:rPr>
                <w:rFonts w:cs="Arial"/>
              </w:rPr>
              <w:t>・再生は記録時間を表示できる。</w:t>
            </w:r>
            <w:r w:rsidR="00C343DD" w:rsidRPr="00FA09D5">
              <w:rPr>
                <w:rFonts w:cs="Arial" w:hint="eastAsia"/>
              </w:rPr>
              <w:t>（</w:t>
            </w:r>
            <w:r w:rsidR="00C343DD" w:rsidRPr="00FA09D5">
              <w:rPr>
                <w:rFonts w:cs="Arial" w:hint="eastAsia"/>
              </w:rPr>
              <w:t>OK/NG</w:t>
            </w:r>
            <w:r w:rsidR="00C343DD" w:rsidRPr="00FA09D5">
              <w:rPr>
                <w:rFonts w:cs="Arial" w:hint="eastAsia"/>
              </w:rPr>
              <w:t>）</w:t>
            </w:r>
          </w:p>
        </w:tc>
        <w:tc>
          <w:tcPr>
            <w:tcW w:w="1506" w:type="dxa"/>
            <w:vMerge/>
            <w:vAlign w:val="center"/>
          </w:tcPr>
          <w:p w14:paraId="3136EBAB" w14:textId="77777777" w:rsidR="0071661A" w:rsidRPr="00081018" w:rsidRDefault="0071661A">
            <w:pPr>
              <w:jc w:val="left"/>
              <w:rPr>
                <w:rFonts w:cs="Arial"/>
              </w:rPr>
            </w:pPr>
          </w:p>
        </w:tc>
      </w:tr>
      <w:tr w:rsidR="0071661A" w:rsidRPr="00081018" w14:paraId="6FDD983E" w14:textId="77777777">
        <w:trPr>
          <w:cantSplit/>
        </w:trPr>
        <w:tc>
          <w:tcPr>
            <w:tcW w:w="1278" w:type="dxa"/>
          </w:tcPr>
          <w:p w14:paraId="2E163CB6" w14:textId="77777777" w:rsidR="0071661A" w:rsidRPr="00081018" w:rsidRDefault="0071661A">
            <w:pPr>
              <w:jc w:val="left"/>
              <w:rPr>
                <w:rFonts w:cs="Arial"/>
              </w:rPr>
            </w:pPr>
            <w:r w:rsidRPr="00081018">
              <w:rPr>
                <w:rFonts w:cs="Arial"/>
              </w:rPr>
              <w:t>機能</w:t>
            </w:r>
            <w:r w:rsidRPr="00081018">
              <w:rPr>
                <w:rFonts w:cs="Arial"/>
              </w:rPr>
              <w:t>2</w:t>
            </w:r>
          </w:p>
        </w:tc>
        <w:tc>
          <w:tcPr>
            <w:tcW w:w="6786" w:type="dxa"/>
          </w:tcPr>
          <w:p w14:paraId="2623DB66" w14:textId="77777777" w:rsidR="0071661A" w:rsidRPr="00FA09D5" w:rsidRDefault="0071661A" w:rsidP="00B844ED">
            <w:pPr>
              <w:ind w:firstLineChars="73" w:firstLine="125"/>
              <w:jc w:val="left"/>
              <w:rPr>
                <w:rFonts w:cs="Arial"/>
              </w:rPr>
            </w:pPr>
            <w:r w:rsidRPr="00FA09D5">
              <w:rPr>
                <w:rFonts w:cs="Arial"/>
              </w:rPr>
              <w:t>・日時表示はライブで分割画面・単画面の両方で識別が可能である。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48A4A442" w14:textId="77777777" w:rsidR="0071661A" w:rsidRPr="00FA09D5" w:rsidRDefault="0071661A" w:rsidP="00B844ED">
            <w:pPr>
              <w:ind w:firstLineChars="73" w:firstLine="125"/>
              <w:jc w:val="left"/>
              <w:rPr>
                <w:rFonts w:cs="Arial"/>
              </w:rPr>
            </w:pPr>
            <w:r w:rsidRPr="00FA09D5">
              <w:rPr>
                <w:rFonts w:cs="Arial"/>
              </w:rPr>
              <w:t>・再生での表示は単画面での識別が可能である。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6F3E4766" w14:textId="77777777" w:rsidR="0071661A" w:rsidRPr="00FA09D5" w:rsidRDefault="0071661A" w:rsidP="00B844ED">
            <w:pPr>
              <w:ind w:firstLineChars="73" w:firstLine="125"/>
              <w:jc w:val="left"/>
              <w:rPr>
                <w:rFonts w:cs="Arial"/>
              </w:rPr>
            </w:pPr>
            <w:r w:rsidRPr="00FA09D5">
              <w:rPr>
                <w:rFonts w:cs="Arial"/>
              </w:rPr>
              <w:t>・タイトル表示は単画面での識別が可能である。</w:t>
            </w:r>
            <w:r w:rsidR="00C343DD" w:rsidRPr="00FA09D5">
              <w:rPr>
                <w:rFonts w:cs="Arial" w:hint="eastAsia"/>
              </w:rPr>
              <w:t>（</w:t>
            </w:r>
            <w:r w:rsidR="00C343DD" w:rsidRPr="00FA09D5">
              <w:rPr>
                <w:rFonts w:cs="Arial" w:hint="eastAsia"/>
              </w:rPr>
              <w:t>OK/NG</w:t>
            </w:r>
            <w:r w:rsidR="00C343DD" w:rsidRPr="00FA09D5">
              <w:rPr>
                <w:rFonts w:cs="Arial" w:hint="eastAsia"/>
              </w:rPr>
              <w:t>）</w:t>
            </w:r>
          </w:p>
        </w:tc>
        <w:tc>
          <w:tcPr>
            <w:tcW w:w="1506" w:type="dxa"/>
            <w:vMerge/>
          </w:tcPr>
          <w:p w14:paraId="43460293" w14:textId="77777777" w:rsidR="0071661A" w:rsidRPr="00081018" w:rsidRDefault="0071661A">
            <w:pPr>
              <w:jc w:val="center"/>
              <w:rPr>
                <w:rFonts w:cs="Arial"/>
              </w:rPr>
            </w:pPr>
          </w:p>
        </w:tc>
      </w:tr>
      <w:tr w:rsidR="0071661A" w:rsidRPr="00081018" w14:paraId="244861A1" w14:textId="77777777">
        <w:tc>
          <w:tcPr>
            <w:tcW w:w="1278" w:type="dxa"/>
          </w:tcPr>
          <w:p w14:paraId="2326705F" w14:textId="77777777" w:rsidR="0071661A" w:rsidRPr="00081018" w:rsidRDefault="0071661A">
            <w:pPr>
              <w:jc w:val="left"/>
              <w:rPr>
                <w:rFonts w:cs="Arial"/>
              </w:rPr>
            </w:pPr>
            <w:r w:rsidRPr="00081018">
              <w:rPr>
                <w:rFonts w:cs="Arial"/>
              </w:rPr>
              <w:t>特徴</w:t>
            </w:r>
          </w:p>
        </w:tc>
        <w:tc>
          <w:tcPr>
            <w:tcW w:w="6786" w:type="dxa"/>
          </w:tcPr>
          <w:p w14:paraId="14B1AB14" w14:textId="77777777" w:rsidR="0071661A" w:rsidRPr="00FA09D5" w:rsidRDefault="0071661A">
            <w:pPr>
              <w:jc w:val="left"/>
              <w:rPr>
                <w:rFonts w:cs="Arial"/>
              </w:rPr>
            </w:pPr>
            <w:r w:rsidRPr="00FA09D5">
              <w:rPr>
                <w:rFonts w:cs="Arial"/>
              </w:rPr>
              <w:t>（記載内容）</w:t>
            </w:r>
          </w:p>
          <w:p w14:paraId="7EFCEB70" w14:textId="77777777" w:rsidR="0071661A" w:rsidRPr="00FA09D5" w:rsidRDefault="005847CD" w:rsidP="005847CD">
            <w:pPr>
              <w:ind w:firstLineChars="100" w:firstLine="172"/>
              <w:jc w:val="left"/>
              <w:rPr>
                <w:rFonts w:cs="Arial"/>
              </w:rPr>
            </w:pPr>
            <w:r w:rsidRPr="00FA09D5">
              <w:rPr>
                <w:rFonts w:cs="Arial" w:hint="eastAsia"/>
              </w:rPr>
              <w:t>例</w:t>
            </w:r>
            <w:r w:rsidR="0071661A" w:rsidRPr="00FA09D5">
              <w:rPr>
                <w:rFonts w:cs="Arial" w:hint="eastAsia"/>
              </w:rPr>
              <w:t>：日本語（和文）</w:t>
            </w:r>
          </w:p>
        </w:tc>
        <w:tc>
          <w:tcPr>
            <w:tcW w:w="1506" w:type="dxa"/>
          </w:tcPr>
          <w:p w14:paraId="47E12B56" w14:textId="77777777" w:rsidR="0071661A" w:rsidRPr="00081018" w:rsidRDefault="0071661A">
            <w:pPr>
              <w:jc w:val="left"/>
              <w:rPr>
                <w:rFonts w:cs="Arial"/>
              </w:rPr>
            </w:pPr>
          </w:p>
        </w:tc>
      </w:tr>
      <w:tr w:rsidR="0071661A" w:rsidRPr="00081018" w14:paraId="70CDF785" w14:textId="77777777">
        <w:tc>
          <w:tcPr>
            <w:tcW w:w="1278" w:type="dxa"/>
          </w:tcPr>
          <w:p w14:paraId="07D619BC" w14:textId="77777777" w:rsidR="0071661A" w:rsidRPr="00081018" w:rsidRDefault="0071661A">
            <w:pPr>
              <w:jc w:val="left"/>
              <w:rPr>
                <w:rFonts w:cs="Arial"/>
              </w:rPr>
            </w:pPr>
            <w:r w:rsidRPr="00081018">
              <w:rPr>
                <w:rFonts w:cs="Arial"/>
              </w:rPr>
              <w:t>機能表示書類</w:t>
            </w:r>
          </w:p>
        </w:tc>
        <w:tc>
          <w:tcPr>
            <w:tcW w:w="6786" w:type="dxa"/>
          </w:tcPr>
          <w:p w14:paraId="3BA5F646" w14:textId="77777777" w:rsidR="0071661A" w:rsidRPr="00FA09D5" w:rsidRDefault="0071661A">
            <w:pPr>
              <w:jc w:val="left"/>
              <w:rPr>
                <w:rFonts w:cs="Arial"/>
              </w:rPr>
            </w:pPr>
            <w:r w:rsidRPr="00FA09D5">
              <w:rPr>
                <w:rFonts w:cs="Arial"/>
              </w:rPr>
              <w:t>下記書類の中で</w:t>
            </w:r>
            <w:r w:rsidRPr="00FA09D5">
              <w:rPr>
                <w:rFonts w:cs="Arial" w:hint="eastAsia"/>
              </w:rPr>
              <w:t>○</w:t>
            </w:r>
            <w:r w:rsidRPr="00FA09D5">
              <w:rPr>
                <w:rFonts w:cs="Arial"/>
              </w:rPr>
              <w:t>印の書類を添付します（複数選択可能）</w:t>
            </w:r>
          </w:p>
          <w:p w14:paraId="68E59F03" w14:textId="77777777" w:rsidR="0071661A" w:rsidRPr="00FA09D5" w:rsidRDefault="0071661A">
            <w:pPr>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05562F" w:rsidRPr="00FA09D5">
              <w:rPr>
                <w:rFonts w:cs="Arial" w:hint="eastAsia"/>
                <w:bCs/>
              </w:rPr>
              <w:t>など</w:t>
            </w:r>
          </w:p>
        </w:tc>
        <w:tc>
          <w:tcPr>
            <w:tcW w:w="1506" w:type="dxa"/>
          </w:tcPr>
          <w:p w14:paraId="4C123026" w14:textId="77777777" w:rsidR="0071661A" w:rsidRPr="00081018" w:rsidRDefault="0071661A">
            <w:pPr>
              <w:jc w:val="left"/>
              <w:rPr>
                <w:rFonts w:cs="Arial"/>
              </w:rPr>
            </w:pPr>
          </w:p>
        </w:tc>
      </w:tr>
      <w:tr w:rsidR="0071661A" w:rsidRPr="00081018" w14:paraId="5A4B3A3B" w14:textId="77777777">
        <w:tc>
          <w:tcPr>
            <w:tcW w:w="1278" w:type="dxa"/>
          </w:tcPr>
          <w:p w14:paraId="289DA1BA" w14:textId="77777777" w:rsidR="0071661A" w:rsidRPr="00081018" w:rsidRDefault="0071661A">
            <w:pPr>
              <w:jc w:val="left"/>
              <w:rPr>
                <w:rFonts w:cs="Arial"/>
              </w:rPr>
            </w:pPr>
            <w:r w:rsidRPr="00081018">
              <w:rPr>
                <w:rFonts w:cs="Arial"/>
              </w:rPr>
              <w:t>仕様書</w:t>
            </w:r>
          </w:p>
          <w:p w14:paraId="42523283" w14:textId="77777777" w:rsidR="0071661A" w:rsidRPr="00081018" w:rsidRDefault="0071661A">
            <w:pPr>
              <w:jc w:val="left"/>
              <w:rPr>
                <w:rFonts w:cs="Arial"/>
              </w:rPr>
            </w:pPr>
            <w:r w:rsidRPr="00081018">
              <w:rPr>
                <w:rFonts w:cs="Arial"/>
              </w:rPr>
              <w:t>取扱説明書</w:t>
            </w:r>
          </w:p>
          <w:p w14:paraId="6668B28A"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59964800" w14:textId="77777777" w:rsidR="0071661A" w:rsidRPr="00FA09D5" w:rsidRDefault="0071661A" w:rsidP="00B844ED">
            <w:pPr>
              <w:ind w:firstLineChars="100" w:firstLine="172"/>
              <w:jc w:val="left"/>
              <w:rPr>
                <w:rFonts w:cs="Arial"/>
              </w:rPr>
            </w:pPr>
            <w:r w:rsidRPr="00FA09D5">
              <w:rPr>
                <w:rFonts w:cs="Arial"/>
              </w:rPr>
              <w:t>頁（　行目）の画面表示設定等の欄に、上記項目の機能が記載されています。</w:t>
            </w:r>
          </w:p>
        </w:tc>
        <w:tc>
          <w:tcPr>
            <w:tcW w:w="1506" w:type="dxa"/>
          </w:tcPr>
          <w:p w14:paraId="7555091B" w14:textId="77777777" w:rsidR="0071661A" w:rsidRPr="00081018" w:rsidRDefault="0071661A">
            <w:pPr>
              <w:jc w:val="center"/>
              <w:rPr>
                <w:rFonts w:cs="Arial"/>
              </w:rPr>
            </w:pPr>
          </w:p>
        </w:tc>
      </w:tr>
      <w:tr w:rsidR="0071661A" w:rsidRPr="00081018" w14:paraId="24CF8C98" w14:textId="77777777">
        <w:trPr>
          <w:trHeight w:val="617"/>
        </w:trPr>
        <w:tc>
          <w:tcPr>
            <w:tcW w:w="1278" w:type="dxa"/>
          </w:tcPr>
          <w:p w14:paraId="1305D928" w14:textId="77777777" w:rsidR="0071661A" w:rsidRPr="00081018" w:rsidRDefault="0071661A">
            <w:pPr>
              <w:jc w:val="left"/>
              <w:rPr>
                <w:rFonts w:cs="Arial"/>
              </w:rPr>
            </w:pPr>
            <w:r w:rsidRPr="00081018">
              <w:rPr>
                <w:rFonts w:cs="Arial"/>
              </w:rPr>
              <w:t>責任者押印等</w:t>
            </w:r>
          </w:p>
        </w:tc>
        <w:tc>
          <w:tcPr>
            <w:tcW w:w="6786" w:type="dxa"/>
          </w:tcPr>
          <w:p w14:paraId="62688056" w14:textId="77777777" w:rsidR="0071661A" w:rsidRPr="00FA09D5" w:rsidRDefault="0071661A">
            <w:pPr>
              <w:jc w:val="left"/>
              <w:rPr>
                <w:rFonts w:cs="Arial"/>
              </w:rPr>
            </w:pPr>
            <w:r w:rsidRPr="00FA09D5">
              <w:rPr>
                <w:rFonts w:cs="Arial"/>
              </w:rPr>
              <w:t>上記内容を申請いたします。</w:t>
            </w:r>
          </w:p>
          <w:p w14:paraId="5E1054E8" w14:textId="77777777" w:rsidR="0071661A" w:rsidRPr="00FA09D5" w:rsidRDefault="0071661A" w:rsidP="00B844ED">
            <w:pPr>
              <w:ind w:firstLineChars="100" w:firstLine="172"/>
              <w:jc w:val="left"/>
              <w:rPr>
                <w:rFonts w:cs="Arial"/>
              </w:rPr>
            </w:pPr>
            <w:r w:rsidRPr="00FA09D5">
              <w:rPr>
                <w:rFonts w:cs="Arial"/>
              </w:rPr>
              <w:t>測定責任者：　　　　　　　　　（電子入力で代用可：自筆不要）</w:t>
            </w:r>
          </w:p>
        </w:tc>
        <w:tc>
          <w:tcPr>
            <w:tcW w:w="1506" w:type="dxa"/>
          </w:tcPr>
          <w:p w14:paraId="3396372D" w14:textId="77777777" w:rsidR="0071661A" w:rsidRPr="00081018" w:rsidRDefault="0071661A" w:rsidP="00BC310B">
            <w:pPr>
              <w:jc w:val="center"/>
              <w:rPr>
                <w:rFonts w:ascii="ＭＳ Ｐゴシック" w:eastAsia="ＭＳ Ｐゴシック" w:hAnsi="ＭＳ Ｐゴシック" w:hint="eastAsia"/>
                <w:szCs w:val="21"/>
              </w:rPr>
            </w:pPr>
          </w:p>
        </w:tc>
      </w:tr>
    </w:tbl>
    <w:p w14:paraId="4951757D"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5515272F" w14:textId="77777777" w:rsidR="0071661A" w:rsidRPr="002A4C4C" w:rsidRDefault="0071661A" w:rsidP="002A4C4C">
      <w:pPr>
        <w:jc w:val="left"/>
        <w:rPr>
          <w:rFonts w:cs="Arial" w:hint="eastAsia"/>
        </w:rPr>
      </w:pPr>
      <w:r w:rsidRPr="00081018">
        <w:rPr>
          <w:rFonts w:cs="Arial"/>
        </w:rPr>
        <w:br w:type="page"/>
      </w:r>
      <w:r w:rsidRPr="00081018">
        <w:rPr>
          <w:rFonts w:cs="Arial"/>
          <w:szCs w:val="21"/>
        </w:rPr>
        <w:lastRenderedPageBreak/>
        <w:t>（申請者提出用様式（例）記載サンプル）</w:t>
      </w:r>
    </w:p>
    <w:p w14:paraId="278D09B2" w14:textId="77777777" w:rsidR="0071661A" w:rsidRPr="00081018" w:rsidRDefault="0071661A" w:rsidP="00A9234C">
      <w:pPr>
        <w:ind w:firstLineChars="100" w:firstLine="173"/>
        <w:jc w:val="left"/>
        <w:rPr>
          <w:rFonts w:cs="Arial" w:hint="eastAsia"/>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6894"/>
        <w:gridCol w:w="1524"/>
      </w:tblGrid>
      <w:tr w:rsidR="0071661A" w:rsidRPr="00081018" w14:paraId="547D5A57" w14:textId="77777777">
        <w:tc>
          <w:tcPr>
            <w:tcW w:w="8046" w:type="dxa"/>
            <w:gridSpan w:val="2"/>
          </w:tcPr>
          <w:p w14:paraId="68B9C069"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24" w:type="dxa"/>
          </w:tcPr>
          <w:p w14:paraId="391778AD"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3956A0FC" w14:textId="77777777">
        <w:tc>
          <w:tcPr>
            <w:tcW w:w="9570" w:type="dxa"/>
            <w:gridSpan w:val="3"/>
          </w:tcPr>
          <w:p w14:paraId="67FF9F1C" w14:textId="77777777" w:rsidR="0071661A" w:rsidRPr="00081018" w:rsidRDefault="0071661A" w:rsidP="00B844ED">
            <w:pPr>
              <w:ind w:firstLineChars="100" w:firstLine="172"/>
              <w:jc w:val="left"/>
              <w:rPr>
                <w:rFonts w:eastAsia="Mincho" w:cs="Arial"/>
              </w:rPr>
            </w:pPr>
            <w:r w:rsidRPr="00081018">
              <w:rPr>
                <w:rFonts w:eastAsia="Mincho" w:cs="Arial"/>
              </w:rPr>
              <w:t>会</w:t>
            </w:r>
            <w:r w:rsidRPr="00081018">
              <w:rPr>
                <w:rFonts w:eastAsia="Mincho" w:cs="Arial"/>
              </w:rPr>
              <w:t xml:space="preserve"> </w:t>
            </w:r>
            <w:r w:rsidRPr="00081018">
              <w:rPr>
                <w:rFonts w:eastAsia="Mincho" w:cs="Arial"/>
              </w:rPr>
              <w:t>社</w:t>
            </w:r>
            <w:r w:rsidRPr="00081018">
              <w:rPr>
                <w:rFonts w:eastAsia="Mincho" w:cs="Arial"/>
              </w:rPr>
              <w:t xml:space="preserve"> </w:t>
            </w:r>
            <w:r w:rsidRPr="00081018">
              <w:rPr>
                <w:rFonts w:eastAsia="Mincho" w:cs="Arial"/>
              </w:rPr>
              <w:t>名：</w:t>
            </w:r>
          </w:p>
          <w:p w14:paraId="5487D767" w14:textId="77777777" w:rsidR="0071661A" w:rsidRPr="00081018" w:rsidRDefault="0071661A" w:rsidP="00B844ED">
            <w:pPr>
              <w:ind w:firstLineChars="100" w:firstLine="172"/>
              <w:jc w:val="left"/>
              <w:rPr>
                <w:rFonts w:eastAsia="Mincho" w:cs="Arial"/>
              </w:rPr>
            </w:pPr>
            <w:r w:rsidRPr="00081018">
              <w:rPr>
                <w:rFonts w:eastAsia="Mincho" w:cs="Arial"/>
              </w:rPr>
              <w:t>所属部署：</w:t>
            </w:r>
          </w:p>
          <w:p w14:paraId="7A5F6946" w14:textId="77777777" w:rsidR="0071661A" w:rsidRPr="00081018" w:rsidRDefault="0071661A" w:rsidP="00B844ED">
            <w:pPr>
              <w:ind w:firstLineChars="100" w:firstLine="172"/>
              <w:jc w:val="left"/>
              <w:rPr>
                <w:rFonts w:eastAsia="Mincho" w:cs="Arial"/>
              </w:rPr>
            </w:pPr>
            <w:r w:rsidRPr="00081018">
              <w:rPr>
                <w:rFonts w:eastAsia="Mincho" w:cs="Arial"/>
              </w:rPr>
              <w:t>測</w:t>
            </w:r>
            <w:r w:rsidRPr="00081018">
              <w:rPr>
                <w:rFonts w:eastAsia="Mincho" w:cs="Arial"/>
              </w:rPr>
              <w:t xml:space="preserve"> </w:t>
            </w:r>
            <w:r w:rsidRPr="00081018">
              <w:rPr>
                <w:rFonts w:eastAsia="Mincho" w:cs="Arial"/>
              </w:rPr>
              <w:t>定</w:t>
            </w:r>
            <w:r w:rsidRPr="00081018">
              <w:rPr>
                <w:rFonts w:eastAsia="Mincho" w:cs="Arial"/>
              </w:rPr>
              <w:t xml:space="preserve"> </w:t>
            </w:r>
            <w:r w:rsidRPr="00081018">
              <w:rPr>
                <w:rFonts w:eastAsia="Mincho" w:cs="Arial"/>
              </w:rPr>
              <w:t>者：</w:t>
            </w:r>
          </w:p>
        </w:tc>
      </w:tr>
      <w:tr w:rsidR="0071661A" w:rsidRPr="00081018" w14:paraId="743A0950" w14:textId="77777777">
        <w:tc>
          <w:tcPr>
            <w:tcW w:w="1152" w:type="dxa"/>
          </w:tcPr>
          <w:p w14:paraId="4B6AB571" w14:textId="77777777" w:rsidR="0071661A" w:rsidRPr="00081018" w:rsidRDefault="0071661A">
            <w:pPr>
              <w:jc w:val="center"/>
              <w:rPr>
                <w:rFonts w:eastAsia="Mincho" w:cs="Arial"/>
              </w:rPr>
            </w:pPr>
            <w:r w:rsidRPr="00081018">
              <w:rPr>
                <w:rFonts w:eastAsia="Mincho" w:cs="Arial"/>
              </w:rPr>
              <w:t>分　類</w:t>
            </w:r>
          </w:p>
          <w:p w14:paraId="57BF9E58" w14:textId="77777777" w:rsidR="0071661A" w:rsidRPr="00081018" w:rsidRDefault="0071661A">
            <w:pPr>
              <w:jc w:val="center"/>
              <w:rPr>
                <w:rFonts w:eastAsia="Mincho" w:cs="Arial"/>
              </w:rPr>
            </w:pPr>
            <w:r w:rsidRPr="00081018">
              <w:rPr>
                <w:rFonts w:eastAsia="Mincho" w:cs="Arial"/>
              </w:rPr>
              <w:t>項　目</w:t>
            </w:r>
          </w:p>
        </w:tc>
        <w:tc>
          <w:tcPr>
            <w:tcW w:w="6894" w:type="dxa"/>
          </w:tcPr>
          <w:p w14:paraId="6D2A7E31" w14:textId="77777777" w:rsidR="0071661A" w:rsidRPr="00081018" w:rsidRDefault="0071661A">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1238110B" w14:textId="77777777" w:rsidR="0071661A" w:rsidRPr="00081018" w:rsidRDefault="0071661A">
            <w:pPr>
              <w:jc w:val="left"/>
              <w:rPr>
                <w:rFonts w:eastAsia="Mincho" w:cs="Arial"/>
              </w:rPr>
            </w:pPr>
            <w:r w:rsidRPr="00081018">
              <w:rPr>
                <w:rFonts w:eastAsia="ＭＳ ゴシック" w:cs="Arial"/>
                <w:b/>
              </w:rPr>
              <w:t>5.1.8</w:t>
            </w:r>
            <w:r w:rsidRPr="00081018">
              <w:rPr>
                <w:rFonts w:eastAsia="ＭＳ ゴシック" w:cs="Arial"/>
                <w:b/>
              </w:rPr>
              <w:t xml:space="preserve">　日時検索</w:t>
            </w:r>
          </w:p>
        </w:tc>
        <w:tc>
          <w:tcPr>
            <w:tcW w:w="1524" w:type="dxa"/>
          </w:tcPr>
          <w:p w14:paraId="0BF29490" w14:textId="77777777" w:rsidR="0071661A" w:rsidRPr="00081018" w:rsidRDefault="0071661A">
            <w:pPr>
              <w:jc w:val="center"/>
              <w:rPr>
                <w:rFonts w:eastAsia="Mincho" w:cs="Arial"/>
              </w:rPr>
            </w:pPr>
          </w:p>
        </w:tc>
      </w:tr>
      <w:tr w:rsidR="0071661A" w:rsidRPr="00081018" w14:paraId="0575CA4A" w14:textId="77777777">
        <w:trPr>
          <w:cantSplit/>
          <w:trHeight w:val="868"/>
        </w:trPr>
        <w:tc>
          <w:tcPr>
            <w:tcW w:w="1152" w:type="dxa"/>
          </w:tcPr>
          <w:p w14:paraId="71843A52" w14:textId="77777777" w:rsidR="0071661A" w:rsidRPr="00081018" w:rsidRDefault="0071661A">
            <w:pPr>
              <w:jc w:val="left"/>
              <w:rPr>
                <w:rFonts w:eastAsia="Mincho" w:cs="Arial"/>
                <w:szCs w:val="20"/>
              </w:rPr>
            </w:pPr>
            <w:r w:rsidRPr="00081018">
              <w:rPr>
                <w:rFonts w:eastAsia="Mincho" w:cs="Arial"/>
                <w:szCs w:val="20"/>
              </w:rPr>
              <w:t>測定系統図</w:t>
            </w:r>
          </w:p>
        </w:tc>
        <w:tc>
          <w:tcPr>
            <w:tcW w:w="6894" w:type="dxa"/>
          </w:tcPr>
          <w:p w14:paraId="78BE4A28" w14:textId="77777777" w:rsidR="004F12BE" w:rsidRPr="00FA09D5" w:rsidRDefault="004F12BE" w:rsidP="004F12BE">
            <w:pPr>
              <w:jc w:val="left"/>
              <w:rPr>
                <w:rFonts w:cs="Arial" w:hint="eastAsia"/>
              </w:rPr>
            </w:pPr>
            <w:r w:rsidRPr="00FA09D5">
              <w:rPr>
                <w:rFonts w:cs="Arial" w:hint="eastAsia"/>
              </w:rPr>
              <w:t>測定系統図を記載する（系統図が複雑な場合や複数の場合は別紙を添付すること）。</w:t>
            </w:r>
          </w:p>
          <w:p w14:paraId="372FCFCD" w14:textId="77777777" w:rsidR="004F12BE" w:rsidRPr="00FA09D5" w:rsidRDefault="004F12BE" w:rsidP="004F12BE">
            <w:pPr>
              <w:jc w:val="left"/>
              <w:rPr>
                <w:rFonts w:cs="Arial" w:hint="eastAsia"/>
              </w:rPr>
            </w:pPr>
            <w:r w:rsidRPr="00FA09D5">
              <w:rPr>
                <w:rFonts w:cs="Arial" w:hint="eastAsia"/>
                <w:noProof/>
              </w:rPr>
              <w:pict w14:anchorId="6E1AC255">
                <v:group id="_x0000_s5279" style="position:absolute;margin-left:9.4pt;margin-top:6.05pt;width:319.75pt;height:108.25pt;z-index:251645952" coordorigin="2744,2169" coordsize="6395,2165">
                  <v:shape id="_x0000_s5280" type="#_x0000_t202" style="position:absolute;left:4693;top:2169;width:1234;height:438" stroked="f">
                    <v:textbox style="mso-next-textbox:#_x0000_s5280" inset="5.85pt,.7pt,5.85pt,.7pt">
                      <w:txbxContent>
                        <w:p w14:paraId="398B5114" w14:textId="77777777" w:rsidR="004F12BE" w:rsidRDefault="004F12BE" w:rsidP="004F12BE">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30B251A5" w14:textId="77777777" w:rsidR="004F12BE" w:rsidRDefault="004F12BE" w:rsidP="004F12BE">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5281" style="position:absolute;flip:y" from="5548,2935" to="6549,2938">
                    <v:stroke endarrow="block"/>
                  </v:line>
                  <v:rect id="_x0000_s5282" style="position:absolute;left:6577;top:2623;width:991;height:600">
                    <v:textbox inset="5.85pt,.7pt,5.85pt,.7pt"/>
                  </v:rect>
                  <v:line id="_x0000_s5283" style="position:absolute" from="7562,2992" to="8395,2992">
                    <v:stroke endarrow="block"/>
                  </v:line>
                  <v:rect id="_x0000_s5284" style="position:absolute;left:8359;top:2654;width:711;height:650">
                    <v:textbox inset="5.85pt,.7pt,5.85pt,.7pt"/>
                  </v:rect>
                  <v:rect id="_x0000_s5285" style="position:absolute;left:8495;top:2775;width:510;height:408">
                    <v:textbox inset="5.85pt,.7pt,5.85pt,.7pt"/>
                  </v:rect>
                  <v:shape id="_x0000_s5286" type="#_x0000_t202" style="position:absolute;left:6538;top:2821;width:1101;height:263" filled="f" stroked="f">
                    <v:textbox style="mso-next-textbox:#_x0000_s5286" inset="5.85pt,.7pt,5.85pt,.7pt">
                      <w:txbxContent>
                        <w:p w14:paraId="5B103A3C" w14:textId="77777777" w:rsidR="004F12BE" w:rsidRPr="00706DA4" w:rsidRDefault="004F12BE" w:rsidP="004F12BE">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287" type="#_x0000_t202" style="position:absolute;left:8283;top:2315;width:856;height:278" filled="f" stroked="f">
                    <v:textbox style="mso-next-textbox:#_x0000_s5287" inset="5.85pt,.7pt,5.85pt,.7pt">
                      <w:txbxContent>
                        <w:p w14:paraId="71B5F690" w14:textId="77777777" w:rsidR="004F12BE" w:rsidRDefault="004F12BE" w:rsidP="004F12BE">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5288" style="position:absolute;flip:x" from="4216,2933" to="4928,2933">
                    <v:stroke dashstyle="dash" endarrow="block"/>
                  </v:line>
                  <v:shape id="_x0000_s5289" type="#_x0000_t202" style="position:absolute;left:2744;top:3235;width:1806;height:390" filled="f" stroked="f">
                    <v:textbox style="mso-next-textbox:#_x0000_s5289" inset="5.85pt,.7pt,5.85pt,.7pt">
                      <w:txbxContent>
                        <w:p w14:paraId="40B468AB" w14:textId="77777777" w:rsidR="004F12BE" w:rsidRPr="0087263C" w:rsidRDefault="004F12BE" w:rsidP="004F12BE">
                          <w:pPr>
                            <w:jc w:val="center"/>
                            <w:rPr>
                              <w:rFonts w:ascii="ＭＳ Ｐゴシック" w:eastAsia="ＭＳ Ｐゴシック" w:hAnsi="ＭＳ Ｐゴシック"/>
                            </w:rPr>
                          </w:pPr>
                          <w:r>
                            <w:rPr>
                              <w:rFonts w:ascii="ＭＳ Ｐゴシック" w:eastAsia="ＭＳ Ｐゴシック" w:hAnsi="ＭＳ Ｐゴシック" w:hint="eastAsia"/>
                            </w:rPr>
                            <w:t>電波</w:t>
                          </w:r>
                          <w:r w:rsidRPr="0087263C">
                            <w:rPr>
                              <w:rFonts w:ascii="ＭＳ Ｐゴシック" w:eastAsia="ＭＳ Ｐゴシック" w:hAnsi="ＭＳ Ｐゴシック" w:hint="eastAsia"/>
                            </w:rPr>
                            <w:t>時計など</w:t>
                          </w:r>
                        </w:p>
                      </w:txbxContent>
                    </v:textbox>
                  </v:shape>
                  <v:rect id="_x0000_s5290" style="position:absolute;left:4925;top:2813;width:180;height:281">
                    <v:textbox inset="5.85pt,.7pt,5.85pt,.7pt"/>
                  </v:rect>
                  <v:rect id="_x0000_s5291" style="position:absolute;left:5048;top:2638;width:495;height:589">
                    <v:textbox inset="5.85pt,.7pt,5.85pt,.7pt"/>
                  </v:rect>
                  <v:shape id="_x0000_s5292" type="#_x0000_t202" style="position:absolute;left:5072;top:2784;width:430;height:292" stroked="f">
                    <v:textbox style="mso-next-textbox:#_x0000_s5292" inset="5.85pt,.7pt,5.85pt,.7pt">
                      <w:txbxContent>
                        <w:p w14:paraId="4597C024" w14:textId="77777777" w:rsidR="004F12BE" w:rsidRDefault="004F12BE" w:rsidP="004F12BE">
                          <w:pPr>
                            <w:jc w:val="center"/>
                            <w:rPr>
                              <w:rFonts w:cs="Arial" w:hint="eastAsia"/>
                            </w:rPr>
                          </w:pPr>
                          <w:r>
                            <w:rPr>
                              <w:rFonts w:cs="Arial" w:hint="eastAsia"/>
                            </w:rPr>
                            <w:t>B</w:t>
                          </w:r>
                        </w:p>
                      </w:txbxContent>
                    </v:textbox>
                  </v:shape>
                  <v:shape id="_x0000_s5293" type="#_x0000_t202" style="position:absolute;left:8522;top:2807;width:430;height:292" filled="f" stroked="f">
                    <v:textbox style="mso-next-textbox:#_x0000_s5293" inset="5.85pt,.7pt,5.85pt,.7pt">
                      <w:txbxContent>
                        <w:p w14:paraId="13858810" w14:textId="77777777" w:rsidR="004F12BE" w:rsidRDefault="004F12BE" w:rsidP="004F12BE">
                          <w:pPr>
                            <w:pStyle w:val="a3"/>
                            <w:tabs>
                              <w:tab w:val="clear" w:pos="4252"/>
                              <w:tab w:val="clear" w:pos="8504"/>
                            </w:tabs>
                            <w:snapToGrid/>
                            <w:jc w:val="center"/>
                            <w:rPr>
                              <w:rFonts w:cs="Arial" w:hint="eastAsia"/>
                            </w:rPr>
                          </w:pPr>
                          <w:r>
                            <w:rPr>
                              <w:rFonts w:cs="Arial" w:hint="eastAsia"/>
                            </w:rPr>
                            <w:t>C</w:t>
                          </w:r>
                        </w:p>
                      </w:txbxContent>
                    </v:textbox>
                  </v:shape>
                  <v:shape id="_x0000_s5294" type="#_x0000_t202" style="position:absolute;left:5397;top:2970;width:1200;height:487" filled="f" stroked="f">
                    <v:textbox style="mso-next-textbox:#_x0000_s5294" inset="5.85pt,.7pt,5.85pt,.7pt">
                      <w:txbxContent>
                        <w:p w14:paraId="0F9DB925" w14:textId="77777777" w:rsidR="004F12BE" w:rsidRDefault="004F12BE" w:rsidP="004F12BE">
                          <w:pPr>
                            <w:spacing w:line="200" w:lineRule="exact"/>
                            <w:jc w:val="center"/>
                            <w:rPr>
                              <w:rFonts w:hint="eastAsia"/>
                              <w:sz w:val="16"/>
                              <w:szCs w:val="16"/>
                            </w:rPr>
                          </w:pPr>
                          <w:r w:rsidRPr="00DB30BD">
                            <w:rPr>
                              <w:rFonts w:hint="eastAsia"/>
                              <w:sz w:val="16"/>
                              <w:szCs w:val="16"/>
                            </w:rPr>
                            <w:t>HD-SDI</w:t>
                          </w:r>
                        </w:p>
                        <w:p w14:paraId="30D4677B" w14:textId="77777777" w:rsidR="004F12BE" w:rsidRPr="00DB30BD" w:rsidRDefault="004F12BE" w:rsidP="004F12BE">
                          <w:pPr>
                            <w:spacing w:line="200" w:lineRule="exact"/>
                            <w:jc w:val="center"/>
                            <w:rPr>
                              <w:rFonts w:hint="eastAsia"/>
                              <w:sz w:val="16"/>
                              <w:szCs w:val="16"/>
                            </w:rPr>
                          </w:pPr>
                          <w:r w:rsidRPr="00DB30BD">
                            <w:rPr>
                              <w:rFonts w:hint="eastAsia"/>
                              <w:sz w:val="16"/>
                              <w:szCs w:val="16"/>
                            </w:rPr>
                            <w:t>信号</w:t>
                          </w:r>
                        </w:p>
                      </w:txbxContent>
                    </v:textbox>
                  </v:shape>
                  <v:shape id="_x0000_s5295" type="#_x0000_t202" style="position:absolute;left:7515;top:3258;width:1200;height:1076" filled="f" stroked="f">
                    <v:textbox style="mso-next-textbox:#_x0000_s5295" inset="5.85pt,.7pt,5.85pt,.7pt">
                      <w:txbxContent>
                        <w:p w14:paraId="17E4658A" w14:textId="77777777" w:rsidR="004F12BE" w:rsidRPr="007E2070" w:rsidRDefault="004F12BE" w:rsidP="004F12BE">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30181588" w14:textId="77777777" w:rsidR="004F12BE" w:rsidRPr="007E2070" w:rsidRDefault="004F12BE" w:rsidP="004F12BE">
                          <w:pPr>
                            <w:spacing w:line="200" w:lineRule="exact"/>
                            <w:rPr>
                              <w:rFonts w:eastAsia="ＭＳ Ｐゴシック" w:cs="Arial"/>
                              <w:sz w:val="16"/>
                              <w:szCs w:val="16"/>
                            </w:rPr>
                          </w:pPr>
                          <w:r w:rsidRPr="007E2070">
                            <w:rPr>
                              <w:rFonts w:eastAsia="ＭＳ Ｐゴシック" w:cs="Arial"/>
                              <w:sz w:val="16"/>
                              <w:szCs w:val="16"/>
                            </w:rPr>
                            <w:t>HD-SDI</w:t>
                          </w:r>
                        </w:p>
                        <w:p w14:paraId="26FED74D" w14:textId="77777777" w:rsidR="004F12BE" w:rsidRPr="007E2070" w:rsidRDefault="004F12BE" w:rsidP="004F12BE">
                          <w:pPr>
                            <w:spacing w:line="200" w:lineRule="exact"/>
                            <w:rPr>
                              <w:rFonts w:eastAsia="ＭＳ Ｐゴシック" w:cs="Arial"/>
                              <w:sz w:val="16"/>
                              <w:szCs w:val="16"/>
                            </w:rPr>
                          </w:pPr>
                          <w:r w:rsidRPr="007E2070">
                            <w:rPr>
                              <w:rFonts w:eastAsia="ＭＳ Ｐゴシック" w:cs="Arial"/>
                              <w:sz w:val="16"/>
                              <w:szCs w:val="16"/>
                            </w:rPr>
                            <w:t>HDMI</w:t>
                          </w:r>
                        </w:p>
                        <w:p w14:paraId="19967719" w14:textId="77777777" w:rsidR="004F12BE" w:rsidRPr="007E2070" w:rsidRDefault="004F12BE" w:rsidP="004F12BE">
                          <w:pPr>
                            <w:spacing w:line="200" w:lineRule="exact"/>
                            <w:rPr>
                              <w:rFonts w:eastAsia="ＭＳ Ｐゴシック" w:cs="Arial"/>
                              <w:sz w:val="16"/>
                              <w:szCs w:val="16"/>
                            </w:rPr>
                          </w:pPr>
                          <w:r w:rsidRPr="007E2070">
                            <w:rPr>
                              <w:rFonts w:eastAsia="ＭＳ Ｐゴシック" w:cs="Arial"/>
                              <w:sz w:val="16"/>
                              <w:szCs w:val="16"/>
                            </w:rPr>
                            <w:t>DVI-D</w:t>
                          </w:r>
                        </w:p>
                        <w:p w14:paraId="3C63B08E" w14:textId="77777777" w:rsidR="004F12BE" w:rsidRPr="007E2070" w:rsidRDefault="004F12BE" w:rsidP="004F12BE">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296" type="#_x0000_t202" style="position:absolute;left:4433;top:3228;width:1064;height:524" filled="f" stroked="f">
                    <v:textbox style="mso-next-textbox:#_x0000_s5296" inset="5.85pt,.7pt,5.85pt,.7pt">
                      <w:txbxContent>
                        <w:p w14:paraId="5AEBF0C7" w14:textId="77777777" w:rsidR="004F12BE" w:rsidRDefault="004F12BE" w:rsidP="004F12BE">
                          <w:pPr>
                            <w:spacing w:line="200" w:lineRule="exact"/>
                            <w:jc w:val="center"/>
                            <w:rPr>
                              <w:rFonts w:cs="Arial" w:hint="eastAsia"/>
                            </w:rPr>
                          </w:pPr>
                          <w:r>
                            <w:rPr>
                              <w:rFonts w:cs="Arial" w:hint="eastAsia"/>
                            </w:rPr>
                            <w:t>A</w:t>
                          </w:r>
                        </w:p>
                        <w:p w14:paraId="2880DF81" w14:textId="77777777" w:rsidR="004F12BE" w:rsidRDefault="004F12BE" w:rsidP="004F12BE">
                          <w:pPr>
                            <w:spacing w:line="200" w:lineRule="exact"/>
                            <w:jc w:val="center"/>
                            <w:rPr>
                              <w:rFonts w:cs="Arial" w:hint="eastAsia"/>
                            </w:rPr>
                          </w:pPr>
                          <w:r>
                            <w:rPr>
                              <w:rFonts w:cs="Arial" w:hint="eastAsia"/>
                            </w:rPr>
                            <w:t>レンズ</w:t>
                          </w:r>
                        </w:p>
                      </w:txbxContent>
                    </v:textbox>
                  </v:shape>
                  <v:group id="_x0000_s5297" style="position:absolute;left:3090;top:2681;width:1118;height:513" coordorigin="3123,2670" coordsize="1118,513">
                    <v:rect id="_x0000_s5298" style="position:absolute;left:3129;top:2670;width:1112;height:513" filled="f">
                      <v:textbox inset="5.85pt,.7pt,5.85pt,.7pt"/>
                    </v:rect>
                    <v:shape id="_x0000_s5299" type="#_x0000_t202" style="position:absolute;left:3123;top:2778;width:1096;height:308" filled="f" stroked="f">
                      <v:textbox style="mso-next-textbox:#_x0000_s5299" inset="5.85pt,.7pt,5.85pt,.7pt">
                        <w:txbxContent>
                          <w:p w14:paraId="0F451AA7" w14:textId="77777777" w:rsidR="004F12BE" w:rsidRPr="00681F98" w:rsidRDefault="004F12BE" w:rsidP="004F12BE">
                            <w:pPr>
                              <w:jc w:val="center"/>
                              <w:rPr>
                                <w:rFonts w:cs="Arial" w:hint="eastAsia"/>
                                <w:b/>
                                <w:sz w:val="21"/>
                                <w:szCs w:val="21"/>
                              </w:rPr>
                            </w:pPr>
                            <w:r w:rsidRPr="00681F98">
                              <w:rPr>
                                <w:rFonts w:cs="Arial" w:hint="eastAsia"/>
                                <w:b/>
                                <w:sz w:val="21"/>
                                <w:szCs w:val="21"/>
                              </w:rPr>
                              <w:t>12:30</w:t>
                            </w:r>
                            <w:r>
                              <w:rPr>
                                <w:rFonts w:cs="Arial" w:hint="eastAsia"/>
                                <w:b/>
                                <w:sz w:val="21"/>
                                <w:szCs w:val="21"/>
                              </w:rPr>
                              <w:t>:59</w:t>
                            </w:r>
                          </w:p>
                          <w:p w14:paraId="691C3189" w14:textId="77777777" w:rsidR="004F12BE" w:rsidRDefault="004F12BE" w:rsidP="004F12BE">
                            <w:pPr>
                              <w:jc w:val="center"/>
                              <w:rPr>
                                <w:rFonts w:cs="Arial" w:hint="eastAsia"/>
                              </w:rPr>
                            </w:pPr>
                            <w:r>
                              <w:rPr>
                                <w:rFonts w:cs="Arial" w:hint="eastAsia"/>
                              </w:rPr>
                              <w:t>B</w:t>
                            </w:r>
                          </w:p>
                        </w:txbxContent>
                      </v:textbox>
                    </v:shape>
                  </v:group>
                </v:group>
              </w:pict>
            </w:r>
            <w:r w:rsidRPr="00FA09D5">
              <w:rPr>
                <w:rFonts w:cs="Arial" w:hint="eastAsia"/>
              </w:rPr>
              <w:t>（記入例）</w:t>
            </w:r>
          </w:p>
          <w:p w14:paraId="4043BB46" w14:textId="77777777" w:rsidR="004F12BE" w:rsidRPr="00FA09D5" w:rsidRDefault="004F12BE" w:rsidP="004F12BE">
            <w:pPr>
              <w:jc w:val="left"/>
              <w:rPr>
                <w:rFonts w:cs="Arial"/>
              </w:rPr>
            </w:pPr>
          </w:p>
          <w:p w14:paraId="01743111" w14:textId="77777777" w:rsidR="004F12BE" w:rsidRPr="00FA09D5" w:rsidRDefault="004F12BE" w:rsidP="004F12BE">
            <w:pPr>
              <w:jc w:val="left"/>
              <w:rPr>
                <w:rFonts w:cs="Arial"/>
              </w:rPr>
            </w:pPr>
          </w:p>
          <w:p w14:paraId="618B1B56" w14:textId="77777777" w:rsidR="004F12BE" w:rsidRPr="00FA09D5" w:rsidRDefault="004F12BE" w:rsidP="004F12BE">
            <w:pPr>
              <w:jc w:val="left"/>
              <w:rPr>
                <w:rFonts w:cs="Arial"/>
              </w:rPr>
            </w:pPr>
          </w:p>
          <w:p w14:paraId="30A49AFF" w14:textId="77777777" w:rsidR="004F12BE" w:rsidRPr="00FA09D5" w:rsidRDefault="004F12BE" w:rsidP="004F12BE">
            <w:pPr>
              <w:jc w:val="left"/>
              <w:rPr>
                <w:rFonts w:cs="Arial" w:hint="eastAsia"/>
              </w:rPr>
            </w:pPr>
          </w:p>
          <w:p w14:paraId="35DAE508" w14:textId="77777777" w:rsidR="004F12BE" w:rsidRPr="00FA09D5" w:rsidRDefault="004F12BE" w:rsidP="004F12BE">
            <w:pPr>
              <w:jc w:val="left"/>
              <w:rPr>
                <w:rFonts w:cs="Arial" w:hint="eastAsia"/>
              </w:rPr>
            </w:pPr>
          </w:p>
          <w:p w14:paraId="299126D2" w14:textId="77777777" w:rsidR="004F12BE" w:rsidRPr="00FA09D5" w:rsidRDefault="004F12BE" w:rsidP="004F12BE">
            <w:pPr>
              <w:jc w:val="left"/>
              <w:rPr>
                <w:rFonts w:cs="Arial" w:hint="eastAsia"/>
              </w:rPr>
            </w:pPr>
          </w:p>
          <w:p w14:paraId="408B01A2" w14:textId="77777777" w:rsidR="004F12BE" w:rsidRPr="00FA09D5" w:rsidRDefault="004F12BE" w:rsidP="004F12BE">
            <w:pPr>
              <w:jc w:val="left"/>
              <w:rPr>
                <w:rFonts w:eastAsia="Mincho" w:cs="Arial" w:hint="eastAsia"/>
              </w:rPr>
            </w:pPr>
          </w:p>
        </w:tc>
        <w:tc>
          <w:tcPr>
            <w:tcW w:w="1524" w:type="dxa"/>
          </w:tcPr>
          <w:p w14:paraId="2FCA784C" w14:textId="77777777" w:rsidR="0071661A" w:rsidRPr="00081018" w:rsidRDefault="0071661A">
            <w:pPr>
              <w:jc w:val="left"/>
              <w:rPr>
                <w:rFonts w:eastAsia="Mincho" w:cs="Arial"/>
              </w:rPr>
            </w:pPr>
          </w:p>
        </w:tc>
      </w:tr>
      <w:tr w:rsidR="004F12BE" w:rsidRPr="00081018" w14:paraId="52AB7CAE" w14:textId="77777777" w:rsidTr="004F12BE">
        <w:trPr>
          <w:cantSplit/>
          <w:trHeight w:val="327"/>
        </w:trPr>
        <w:tc>
          <w:tcPr>
            <w:tcW w:w="1152" w:type="dxa"/>
          </w:tcPr>
          <w:p w14:paraId="12DE21B9" w14:textId="77777777" w:rsidR="004F12BE" w:rsidRPr="00081018" w:rsidRDefault="004F12BE">
            <w:pPr>
              <w:jc w:val="left"/>
              <w:rPr>
                <w:rFonts w:eastAsia="Mincho" w:cs="Arial"/>
                <w:szCs w:val="20"/>
              </w:rPr>
            </w:pPr>
            <w:r w:rsidRPr="00081018">
              <w:rPr>
                <w:rFonts w:eastAsia="Mincho" w:cs="Arial"/>
                <w:szCs w:val="20"/>
              </w:rPr>
              <w:t>測定条件</w:t>
            </w:r>
          </w:p>
        </w:tc>
        <w:tc>
          <w:tcPr>
            <w:tcW w:w="6894" w:type="dxa"/>
          </w:tcPr>
          <w:p w14:paraId="6EC06975" w14:textId="77777777" w:rsidR="004F12BE" w:rsidRPr="00FA09D5" w:rsidRDefault="004F12BE" w:rsidP="00C022AF">
            <w:pPr>
              <w:jc w:val="left"/>
              <w:rPr>
                <w:rFonts w:cs="Arial" w:hint="eastAsia"/>
              </w:rPr>
            </w:pPr>
            <w:r w:rsidRPr="00FA09D5">
              <w:rPr>
                <w:rFonts w:cs="Arial" w:hint="eastAsia"/>
              </w:rPr>
              <w:t>電波時計などを撮像した</w:t>
            </w:r>
            <w:r w:rsidR="00DC02E8" w:rsidRPr="00FA09D5">
              <w:rPr>
                <w:rFonts w:cs="Arial" w:hint="eastAsia"/>
              </w:rPr>
              <w:t>防犯カメラからの</w:t>
            </w:r>
            <w:r w:rsidRPr="00FA09D5">
              <w:rPr>
                <w:rFonts w:cs="Arial" w:hint="eastAsia"/>
              </w:rPr>
              <w:t>信号を入力し</w:t>
            </w:r>
            <w:r w:rsidR="00DC02E8" w:rsidRPr="00FA09D5">
              <w:rPr>
                <w:rFonts w:cs="Arial" w:hint="eastAsia"/>
              </w:rPr>
              <w:t>、</w:t>
            </w:r>
            <w:r w:rsidRPr="00FA09D5">
              <w:rPr>
                <w:rFonts w:cs="Arial"/>
              </w:rPr>
              <w:t>記録する。</w:t>
            </w:r>
          </w:p>
        </w:tc>
        <w:tc>
          <w:tcPr>
            <w:tcW w:w="1524" w:type="dxa"/>
          </w:tcPr>
          <w:p w14:paraId="669A90A2" w14:textId="77777777" w:rsidR="004F12BE" w:rsidRPr="00081018" w:rsidRDefault="004F12BE">
            <w:pPr>
              <w:jc w:val="left"/>
              <w:rPr>
                <w:rFonts w:eastAsia="Mincho" w:cs="Arial"/>
              </w:rPr>
            </w:pPr>
          </w:p>
        </w:tc>
      </w:tr>
      <w:tr w:rsidR="004F12BE" w:rsidRPr="00081018" w14:paraId="020206E9" w14:textId="77777777" w:rsidTr="004F12BE">
        <w:trPr>
          <w:trHeight w:val="2180"/>
        </w:trPr>
        <w:tc>
          <w:tcPr>
            <w:tcW w:w="1152" w:type="dxa"/>
          </w:tcPr>
          <w:p w14:paraId="17DAF349" w14:textId="77777777" w:rsidR="004F12BE" w:rsidRPr="00081018" w:rsidRDefault="004F12BE">
            <w:pPr>
              <w:jc w:val="left"/>
              <w:rPr>
                <w:rFonts w:eastAsia="Mincho" w:cs="Arial"/>
                <w:szCs w:val="20"/>
              </w:rPr>
            </w:pPr>
            <w:r w:rsidRPr="00081018">
              <w:rPr>
                <w:rFonts w:eastAsia="Mincho" w:cs="Arial"/>
                <w:szCs w:val="20"/>
              </w:rPr>
              <w:t>測定器一覧</w:t>
            </w:r>
          </w:p>
        </w:tc>
        <w:tc>
          <w:tcPr>
            <w:tcW w:w="6894" w:type="dxa"/>
          </w:tcPr>
          <w:p w14:paraId="45B3E35A" w14:textId="77777777" w:rsidR="004F12BE" w:rsidRPr="00FA09D5" w:rsidRDefault="004F12BE">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F11620" w:rsidRPr="00FA09D5" w14:paraId="05783F2C" w14:textId="77777777" w:rsidTr="00CF702D">
              <w:tc>
                <w:tcPr>
                  <w:tcW w:w="940" w:type="dxa"/>
                  <w:vAlign w:val="center"/>
                </w:tcPr>
                <w:p w14:paraId="2125D781" w14:textId="77777777" w:rsidR="00F11620" w:rsidRPr="00FA09D5" w:rsidRDefault="00F11620" w:rsidP="00CF702D">
                  <w:pPr>
                    <w:jc w:val="center"/>
                    <w:rPr>
                      <w:rFonts w:cs="Arial"/>
                      <w:szCs w:val="20"/>
                    </w:rPr>
                  </w:pPr>
                  <w:r w:rsidRPr="00FA09D5">
                    <w:rPr>
                      <w:rFonts w:cs="Arial"/>
                      <w:szCs w:val="20"/>
                    </w:rPr>
                    <w:t>記号</w:t>
                  </w:r>
                </w:p>
              </w:tc>
              <w:tc>
                <w:tcPr>
                  <w:tcW w:w="1332" w:type="dxa"/>
                  <w:vAlign w:val="center"/>
                </w:tcPr>
                <w:p w14:paraId="43C9213E"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160D15E7"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0F0DF23F"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25131EA0" w14:textId="77777777" w:rsidR="00F11620" w:rsidRPr="00FA09D5" w:rsidRDefault="00F11620" w:rsidP="00CF702D">
                  <w:pPr>
                    <w:spacing w:line="240" w:lineRule="exact"/>
                    <w:jc w:val="center"/>
                    <w:rPr>
                      <w:rFonts w:cs="Arial" w:hint="eastAsia"/>
                      <w:szCs w:val="16"/>
                    </w:rPr>
                  </w:pPr>
                  <w:r w:rsidRPr="00FA09D5">
                    <w:rPr>
                      <w:rFonts w:cs="Arial"/>
                      <w:szCs w:val="16"/>
                    </w:rPr>
                    <w:t>校正年月</w:t>
                  </w:r>
                </w:p>
                <w:p w14:paraId="698A9B64"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4F12BE" w:rsidRPr="00FA09D5" w14:paraId="3B3ECEC9" w14:textId="77777777" w:rsidTr="00F11620">
              <w:tc>
                <w:tcPr>
                  <w:tcW w:w="940" w:type="dxa"/>
                </w:tcPr>
                <w:p w14:paraId="711C276A" w14:textId="77777777" w:rsidR="004F12BE" w:rsidRPr="00FA09D5" w:rsidRDefault="004F12BE" w:rsidP="00C022AF">
                  <w:pPr>
                    <w:jc w:val="center"/>
                    <w:rPr>
                      <w:rFonts w:cs="Arial" w:hint="eastAsia"/>
                    </w:rPr>
                  </w:pPr>
                  <w:r w:rsidRPr="00FA09D5">
                    <w:rPr>
                      <w:rFonts w:cs="Arial" w:hint="eastAsia"/>
                    </w:rPr>
                    <w:t>A</w:t>
                  </w:r>
                </w:p>
              </w:tc>
              <w:tc>
                <w:tcPr>
                  <w:tcW w:w="1332" w:type="dxa"/>
                </w:tcPr>
                <w:p w14:paraId="602102B2" w14:textId="77777777" w:rsidR="004F12BE" w:rsidRPr="00FA09D5" w:rsidRDefault="004F12BE" w:rsidP="00C022AF">
                  <w:pPr>
                    <w:jc w:val="left"/>
                    <w:rPr>
                      <w:rFonts w:cs="Arial"/>
                    </w:rPr>
                  </w:pPr>
                  <w:r w:rsidRPr="00FA09D5">
                    <w:rPr>
                      <w:rFonts w:cs="Arial" w:hint="eastAsia"/>
                    </w:rPr>
                    <w:t>レンズ</w:t>
                  </w:r>
                </w:p>
              </w:tc>
              <w:tc>
                <w:tcPr>
                  <w:tcW w:w="1287" w:type="dxa"/>
                </w:tcPr>
                <w:p w14:paraId="6D7143CC" w14:textId="77777777" w:rsidR="004F12BE" w:rsidRPr="00FA09D5" w:rsidRDefault="004F12BE" w:rsidP="00C022AF">
                  <w:pPr>
                    <w:jc w:val="left"/>
                    <w:rPr>
                      <w:rFonts w:cs="Arial"/>
                    </w:rPr>
                  </w:pPr>
                </w:p>
              </w:tc>
              <w:tc>
                <w:tcPr>
                  <w:tcW w:w="1638" w:type="dxa"/>
                </w:tcPr>
                <w:p w14:paraId="2D42E0D9" w14:textId="77777777" w:rsidR="004F12BE" w:rsidRPr="00FA09D5" w:rsidRDefault="004F12BE" w:rsidP="00C022AF">
                  <w:pPr>
                    <w:jc w:val="left"/>
                    <w:rPr>
                      <w:rFonts w:cs="Arial"/>
                    </w:rPr>
                  </w:pPr>
                </w:p>
              </w:tc>
              <w:tc>
                <w:tcPr>
                  <w:tcW w:w="1235" w:type="dxa"/>
                  <w:vAlign w:val="center"/>
                </w:tcPr>
                <w:p w14:paraId="79B8A27F" w14:textId="77777777" w:rsidR="004F12BE" w:rsidRPr="00FA09D5" w:rsidRDefault="004F12BE" w:rsidP="00C022AF">
                  <w:pPr>
                    <w:jc w:val="center"/>
                    <w:rPr>
                      <w:rFonts w:cs="Arial"/>
                      <w:sz w:val="16"/>
                      <w:szCs w:val="16"/>
                    </w:rPr>
                  </w:pPr>
                  <w:r w:rsidRPr="00FA09D5">
                    <w:rPr>
                      <w:rFonts w:cs="Arial"/>
                      <w:sz w:val="16"/>
                      <w:szCs w:val="16"/>
                    </w:rPr>
                    <w:t>（購入年月）</w:t>
                  </w:r>
                </w:p>
              </w:tc>
            </w:tr>
            <w:tr w:rsidR="004F12BE" w:rsidRPr="00FA09D5" w14:paraId="382DC9F0" w14:textId="77777777" w:rsidTr="00F11620">
              <w:tc>
                <w:tcPr>
                  <w:tcW w:w="940" w:type="dxa"/>
                </w:tcPr>
                <w:p w14:paraId="738FB72E" w14:textId="77777777" w:rsidR="004F12BE" w:rsidRPr="00FA09D5" w:rsidRDefault="004F12BE" w:rsidP="00C022AF">
                  <w:pPr>
                    <w:jc w:val="center"/>
                    <w:rPr>
                      <w:rFonts w:cs="Arial"/>
                    </w:rPr>
                  </w:pPr>
                  <w:r w:rsidRPr="00FA09D5">
                    <w:rPr>
                      <w:rFonts w:cs="Arial" w:hint="eastAsia"/>
                    </w:rPr>
                    <w:t>B</w:t>
                  </w:r>
                </w:p>
              </w:tc>
              <w:tc>
                <w:tcPr>
                  <w:tcW w:w="1332" w:type="dxa"/>
                </w:tcPr>
                <w:p w14:paraId="6B734875" w14:textId="77777777" w:rsidR="004F12BE" w:rsidRPr="00FA09D5" w:rsidRDefault="004F12BE" w:rsidP="00C022AF">
                  <w:pPr>
                    <w:jc w:val="left"/>
                    <w:rPr>
                      <w:rFonts w:cs="Arial" w:hint="eastAsia"/>
                    </w:rPr>
                  </w:pPr>
                  <w:r w:rsidRPr="00FA09D5">
                    <w:rPr>
                      <w:rFonts w:cs="Arial" w:hint="eastAsia"/>
                    </w:rPr>
                    <w:t>HD-SDI</w:t>
                  </w:r>
                  <w:r w:rsidRPr="00FA09D5">
                    <w:rPr>
                      <w:rFonts w:cs="Arial" w:hint="eastAsia"/>
                    </w:rPr>
                    <w:t>対応</w:t>
                  </w:r>
                </w:p>
                <w:p w14:paraId="40AFAE4F" w14:textId="77777777" w:rsidR="004F12BE" w:rsidRPr="00FA09D5" w:rsidRDefault="004F12BE" w:rsidP="00C022AF">
                  <w:pPr>
                    <w:jc w:val="left"/>
                    <w:rPr>
                      <w:rFonts w:cs="Arial"/>
                    </w:rPr>
                  </w:pPr>
                  <w:r w:rsidRPr="00FA09D5">
                    <w:rPr>
                      <w:rFonts w:cs="Arial" w:hint="eastAsia"/>
                    </w:rPr>
                    <w:t>防犯カメラ</w:t>
                  </w:r>
                </w:p>
              </w:tc>
              <w:tc>
                <w:tcPr>
                  <w:tcW w:w="1287" w:type="dxa"/>
                </w:tcPr>
                <w:p w14:paraId="2EBEE5A4" w14:textId="77777777" w:rsidR="004F12BE" w:rsidRPr="00FA09D5" w:rsidRDefault="004F12BE" w:rsidP="00C022AF">
                  <w:pPr>
                    <w:jc w:val="left"/>
                    <w:rPr>
                      <w:rFonts w:cs="Arial"/>
                    </w:rPr>
                  </w:pPr>
                </w:p>
              </w:tc>
              <w:tc>
                <w:tcPr>
                  <w:tcW w:w="1638" w:type="dxa"/>
                </w:tcPr>
                <w:p w14:paraId="6C7C8F5B" w14:textId="77777777" w:rsidR="004F12BE" w:rsidRPr="00FA09D5" w:rsidRDefault="004F12BE" w:rsidP="00C022AF">
                  <w:pPr>
                    <w:jc w:val="left"/>
                    <w:rPr>
                      <w:rFonts w:cs="Arial"/>
                    </w:rPr>
                  </w:pPr>
                </w:p>
              </w:tc>
              <w:tc>
                <w:tcPr>
                  <w:tcW w:w="1235" w:type="dxa"/>
                  <w:vAlign w:val="center"/>
                </w:tcPr>
                <w:p w14:paraId="01947A8B" w14:textId="77777777" w:rsidR="004F12BE" w:rsidRPr="00FA09D5" w:rsidRDefault="004F12BE" w:rsidP="00C022AF">
                  <w:pPr>
                    <w:jc w:val="center"/>
                    <w:rPr>
                      <w:rFonts w:cs="Arial"/>
                    </w:rPr>
                  </w:pPr>
                  <w:r w:rsidRPr="00FA09D5">
                    <w:rPr>
                      <w:rFonts w:cs="Arial"/>
                      <w:sz w:val="16"/>
                      <w:szCs w:val="16"/>
                    </w:rPr>
                    <w:t>（購入年月）</w:t>
                  </w:r>
                </w:p>
              </w:tc>
            </w:tr>
            <w:tr w:rsidR="004F12BE" w:rsidRPr="00FA09D5" w14:paraId="268CB7F7" w14:textId="77777777" w:rsidTr="00F11620">
              <w:tc>
                <w:tcPr>
                  <w:tcW w:w="940" w:type="dxa"/>
                </w:tcPr>
                <w:p w14:paraId="4FA8D2CE" w14:textId="77777777" w:rsidR="004F12BE" w:rsidRPr="00FA09D5" w:rsidRDefault="004F12BE" w:rsidP="00C022AF">
                  <w:pPr>
                    <w:jc w:val="center"/>
                    <w:rPr>
                      <w:rFonts w:cs="Arial"/>
                    </w:rPr>
                  </w:pPr>
                  <w:r w:rsidRPr="00FA09D5">
                    <w:rPr>
                      <w:rFonts w:cs="Arial" w:hint="eastAsia"/>
                    </w:rPr>
                    <w:t>C</w:t>
                  </w:r>
                </w:p>
              </w:tc>
              <w:tc>
                <w:tcPr>
                  <w:tcW w:w="1332" w:type="dxa"/>
                </w:tcPr>
                <w:p w14:paraId="1AAC0D3E" w14:textId="77777777" w:rsidR="004F12BE" w:rsidRPr="00FA09D5" w:rsidRDefault="004F12BE" w:rsidP="00C022AF">
                  <w:pPr>
                    <w:jc w:val="left"/>
                    <w:rPr>
                      <w:rFonts w:cs="Arial"/>
                    </w:rPr>
                  </w:pPr>
                  <w:r w:rsidRPr="00FA09D5">
                    <w:rPr>
                      <w:rFonts w:cs="Arial" w:hint="eastAsia"/>
                    </w:rPr>
                    <w:t>モニタ</w:t>
                  </w:r>
                </w:p>
              </w:tc>
              <w:tc>
                <w:tcPr>
                  <w:tcW w:w="1287" w:type="dxa"/>
                </w:tcPr>
                <w:p w14:paraId="5584C649" w14:textId="77777777" w:rsidR="004F12BE" w:rsidRPr="00FA09D5" w:rsidRDefault="004F12BE" w:rsidP="00C022AF">
                  <w:pPr>
                    <w:jc w:val="left"/>
                    <w:rPr>
                      <w:rFonts w:cs="Arial"/>
                    </w:rPr>
                  </w:pPr>
                </w:p>
              </w:tc>
              <w:tc>
                <w:tcPr>
                  <w:tcW w:w="1638" w:type="dxa"/>
                </w:tcPr>
                <w:p w14:paraId="61B7B24A" w14:textId="77777777" w:rsidR="004F12BE" w:rsidRPr="00FA09D5" w:rsidRDefault="004F12BE" w:rsidP="00C022AF">
                  <w:pPr>
                    <w:jc w:val="left"/>
                    <w:rPr>
                      <w:rFonts w:cs="Arial"/>
                    </w:rPr>
                  </w:pPr>
                </w:p>
              </w:tc>
              <w:tc>
                <w:tcPr>
                  <w:tcW w:w="1235" w:type="dxa"/>
                  <w:vAlign w:val="center"/>
                </w:tcPr>
                <w:p w14:paraId="5F3F9D91" w14:textId="77777777" w:rsidR="004F12BE" w:rsidRPr="00FA09D5" w:rsidRDefault="004F12BE" w:rsidP="00C022AF">
                  <w:pPr>
                    <w:jc w:val="center"/>
                    <w:rPr>
                      <w:rFonts w:cs="Arial"/>
                    </w:rPr>
                  </w:pPr>
                  <w:r w:rsidRPr="00FA09D5">
                    <w:rPr>
                      <w:rFonts w:cs="Arial"/>
                      <w:sz w:val="16"/>
                      <w:szCs w:val="16"/>
                    </w:rPr>
                    <w:t>（購入年月）</w:t>
                  </w:r>
                </w:p>
              </w:tc>
            </w:tr>
          </w:tbl>
          <w:p w14:paraId="7F7A54F8" w14:textId="77777777" w:rsidR="004F12BE" w:rsidRPr="00FA09D5" w:rsidRDefault="004F12BE">
            <w:pPr>
              <w:jc w:val="left"/>
              <w:rPr>
                <w:rFonts w:eastAsia="Mincho" w:cs="Arial" w:hint="eastAsia"/>
              </w:rPr>
            </w:pPr>
          </w:p>
        </w:tc>
        <w:tc>
          <w:tcPr>
            <w:tcW w:w="1524" w:type="dxa"/>
          </w:tcPr>
          <w:p w14:paraId="131AB0EC" w14:textId="77777777" w:rsidR="004F12BE" w:rsidRPr="00081018" w:rsidRDefault="004F12BE">
            <w:pPr>
              <w:jc w:val="center"/>
              <w:rPr>
                <w:rFonts w:eastAsia="Mincho" w:cs="Arial"/>
              </w:rPr>
            </w:pPr>
          </w:p>
        </w:tc>
      </w:tr>
      <w:tr w:rsidR="004F12BE" w:rsidRPr="00081018" w14:paraId="5F666E1F" w14:textId="77777777">
        <w:tc>
          <w:tcPr>
            <w:tcW w:w="1152" w:type="dxa"/>
          </w:tcPr>
          <w:p w14:paraId="22CFBC76" w14:textId="77777777" w:rsidR="004F12BE" w:rsidRPr="00081018" w:rsidRDefault="004F12BE">
            <w:pPr>
              <w:jc w:val="left"/>
              <w:rPr>
                <w:rFonts w:eastAsia="Mincho" w:cs="Arial"/>
                <w:sz w:val="20"/>
                <w:szCs w:val="20"/>
              </w:rPr>
            </w:pPr>
            <w:r w:rsidRPr="00081018">
              <w:rPr>
                <w:rFonts w:eastAsia="Mincho" w:cs="Arial"/>
              </w:rPr>
              <w:t>添付資料</w:t>
            </w:r>
          </w:p>
        </w:tc>
        <w:tc>
          <w:tcPr>
            <w:tcW w:w="6894" w:type="dxa"/>
          </w:tcPr>
          <w:p w14:paraId="167DCDF8" w14:textId="77777777" w:rsidR="004F12BE" w:rsidRPr="00FA09D5" w:rsidRDefault="004F12BE" w:rsidP="004F12BE">
            <w:pPr>
              <w:ind w:left="1876" w:hangingChars="1092" w:hanging="1876"/>
              <w:jc w:val="left"/>
              <w:rPr>
                <w:rFonts w:eastAsia="Mincho" w:cs="Arial"/>
              </w:rPr>
            </w:pPr>
            <w:r w:rsidRPr="00FA09D5">
              <w:rPr>
                <w:rFonts w:eastAsia="Mincho" w:cs="Arial"/>
              </w:rPr>
              <w:t>機能に関する技術解説がある場合は別紙で説明する。</w:t>
            </w:r>
          </w:p>
        </w:tc>
        <w:tc>
          <w:tcPr>
            <w:tcW w:w="1524" w:type="dxa"/>
          </w:tcPr>
          <w:p w14:paraId="73535811" w14:textId="77777777" w:rsidR="004F12BE" w:rsidRPr="00081018" w:rsidRDefault="004F12BE">
            <w:pPr>
              <w:jc w:val="left"/>
              <w:rPr>
                <w:rFonts w:eastAsia="Mincho" w:cs="Arial"/>
              </w:rPr>
            </w:pPr>
          </w:p>
        </w:tc>
      </w:tr>
      <w:tr w:rsidR="004F12BE" w:rsidRPr="00081018" w14:paraId="7E94A242" w14:textId="77777777">
        <w:tc>
          <w:tcPr>
            <w:tcW w:w="1152" w:type="dxa"/>
          </w:tcPr>
          <w:p w14:paraId="779B9577" w14:textId="77777777" w:rsidR="004F12BE" w:rsidRPr="00081018" w:rsidRDefault="004F12BE">
            <w:pPr>
              <w:jc w:val="left"/>
              <w:rPr>
                <w:rFonts w:cs="Arial"/>
              </w:rPr>
            </w:pPr>
            <w:r w:rsidRPr="00081018">
              <w:rPr>
                <w:rFonts w:cs="Arial"/>
                <w:noProof/>
              </w:rPr>
              <w:pict w14:anchorId="139E1B5C">
                <v:rect id="_x0000_s5300" style="position:absolute;margin-left:-31.5pt;margin-top:22.7pt;width:23.4pt;height:103.95pt;z-index:251646976;mso-position-horizontal-relative:text;mso-position-vertical-relative:text" stroked="f">
                  <v:textbox inset="5.85pt,.7pt,5.85pt,.7pt"/>
                </v:rect>
              </w:pict>
            </w:r>
            <w:r w:rsidRPr="00081018">
              <w:rPr>
                <w:rFonts w:cs="Arial"/>
              </w:rPr>
              <w:t>総合評価</w:t>
            </w:r>
          </w:p>
        </w:tc>
        <w:tc>
          <w:tcPr>
            <w:tcW w:w="6894" w:type="dxa"/>
          </w:tcPr>
          <w:p w14:paraId="26C20040" w14:textId="77777777" w:rsidR="004F12BE" w:rsidRPr="00FA09D5" w:rsidRDefault="004F12BE">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7B906133" w14:textId="77777777" w:rsidR="004F12BE" w:rsidRPr="00FA09D5" w:rsidRDefault="004F12BE">
            <w:pPr>
              <w:jc w:val="left"/>
              <w:rPr>
                <w:rFonts w:cs="Arial"/>
              </w:rPr>
            </w:pPr>
            <w:r w:rsidRPr="00FA09D5">
              <w:rPr>
                <w:rFonts w:cs="Arial"/>
              </w:rPr>
              <w:t>合格／不合格</w:t>
            </w:r>
          </w:p>
        </w:tc>
        <w:tc>
          <w:tcPr>
            <w:tcW w:w="1524" w:type="dxa"/>
          </w:tcPr>
          <w:p w14:paraId="6CEDEC71" w14:textId="77777777" w:rsidR="004F12BE" w:rsidRPr="00081018" w:rsidRDefault="004F12BE">
            <w:pPr>
              <w:jc w:val="center"/>
              <w:rPr>
                <w:rFonts w:eastAsia="Mincho" w:cs="Arial"/>
              </w:rPr>
            </w:pPr>
          </w:p>
        </w:tc>
      </w:tr>
      <w:tr w:rsidR="004F12BE" w:rsidRPr="00081018" w14:paraId="1C544517" w14:textId="77777777">
        <w:trPr>
          <w:cantSplit/>
        </w:trPr>
        <w:tc>
          <w:tcPr>
            <w:tcW w:w="1152" w:type="dxa"/>
          </w:tcPr>
          <w:p w14:paraId="2721BDE2" w14:textId="77777777" w:rsidR="004F12BE" w:rsidRPr="00081018" w:rsidRDefault="004F12BE">
            <w:pPr>
              <w:wordWrap w:val="0"/>
              <w:jc w:val="left"/>
              <w:rPr>
                <w:rFonts w:eastAsia="Mincho" w:cs="Arial"/>
              </w:rPr>
            </w:pPr>
            <w:r w:rsidRPr="00081018">
              <w:rPr>
                <w:rFonts w:eastAsia="Mincho" w:cs="Arial"/>
              </w:rPr>
              <w:t>機能</w:t>
            </w:r>
            <w:r w:rsidRPr="00081018">
              <w:rPr>
                <w:rFonts w:eastAsia="Mincho" w:cs="Arial"/>
              </w:rPr>
              <w:t>1</w:t>
            </w:r>
          </w:p>
        </w:tc>
        <w:tc>
          <w:tcPr>
            <w:tcW w:w="6894" w:type="dxa"/>
          </w:tcPr>
          <w:p w14:paraId="547E3CF9" w14:textId="77777777" w:rsidR="004F12BE" w:rsidRPr="00FA09D5" w:rsidRDefault="004F12BE">
            <w:pPr>
              <w:jc w:val="left"/>
              <w:rPr>
                <w:ins w:id="1" w:author="Unknown" w:date="2008-01-07T18:30:00Z"/>
                <w:rFonts w:ascii="ＭＳ Ｐ明朝" w:hAnsi="ＭＳ Ｐ明朝" w:cs="Arial"/>
              </w:rPr>
            </w:pPr>
            <w:r w:rsidRPr="00FA09D5">
              <w:rPr>
                <w:rFonts w:ascii="ＭＳ Ｐ明朝" w:hAnsi="ＭＳ Ｐ明朝" w:cs="Arial"/>
              </w:rPr>
              <w:t>・日付、時刻を任意に指定し、その日時の</w:t>
            </w:r>
            <w:r w:rsidRPr="00FA09D5">
              <w:rPr>
                <w:rFonts w:ascii="ＭＳ Ｐ明朝" w:hAnsi="ＭＳ Ｐ明朝" w:cs="Arial" w:hint="eastAsia"/>
              </w:rPr>
              <w:t>記録</w:t>
            </w:r>
            <w:r w:rsidRPr="00FA09D5">
              <w:rPr>
                <w:rFonts w:ascii="ＭＳ Ｐ明朝" w:hAnsi="ＭＳ Ｐ明朝" w:cs="Arial"/>
              </w:rPr>
              <w:t>画像を検索し、表示ができる。</w:t>
            </w:r>
          </w:p>
          <w:p w14:paraId="09F60D4D" w14:textId="77777777" w:rsidR="004F12BE" w:rsidRPr="00FA09D5" w:rsidRDefault="004F12BE" w:rsidP="005847CD">
            <w:pPr>
              <w:ind w:left="172" w:hangingChars="100" w:hanging="172"/>
              <w:jc w:val="left"/>
              <w:rPr>
                <w:rFonts w:ascii="ＭＳ Ｐ明朝" w:hAnsi="ＭＳ Ｐ明朝" w:cs="Arial"/>
              </w:rPr>
            </w:pPr>
            <w:r w:rsidRPr="00FA09D5">
              <w:rPr>
                <w:rFonts w:ascii="ＭＳ Ｐ明朝" w:hAnsi="ＭＳ Ｐ明朝" w:cs="Arial"/>
                <w:bCs/>
              </w:rPr>
              <w:t>・記録</w:t>
            </w:r>
            <w:r w:rsidRPr="00FA09D5">
              <w:rPr>
                <w:rFonts w:ascii="ＭＳ Ｐ明朝" w:hAnsi="ＭＳ Ｐ明朝" w:cs="Arial"/>
              </w:rPr>
              <w:t>を実施した日時外の任意日時の指定を実施した場合は下記</w:t>
            </w:r>
            <w:r w:rsidRPr="00FA09D5">
              <w:rPr>
                <w:rFonts w:ascii="ＭＳ Ｐ明朝" w:hAnsi="ＭＳ Ｐ明朝" w:cs="Arial" w:hint="eastAsia"/>
              </w:rPr>
              <w:t>○</w:t>
            </w:r>
            <w:r w:rsidRPr="00FA09D5">
              <w:rPr>
                <w:rFonts w:ascii="ＭＳ Ｐ明朝" w:hAnsi="ＭＳ Ｐ明朝" w:cs="Arial"/>
              </w:rPr>
              <w:t>がついた動作となる。</w:t>
            </w:r>
          </w:p>
          <w:p w14:paraId="3F690B94" w14:textId="77777777" w:rsidR="004F12BE" w:rsidRPr="00FA09D5" w:rsidRDefault="004F12BE">
            <w:pPr>
              <w:jc w:val="left"/>
              <w:rPr>
                <w:rFonts w:ascii="ＭＳ Ｐ明朝" w:hAnsi="ＭＳ Ｐ明朝" w:cs="Arial"/>
              </w:rPr>
            </w:pPr>
            <w:r w:rsidRPr="00FA09D5">
              <w:rPr>
                <w:rFonts w:cs="Arial"/>
              </w:rPr>
              <w:t xml:space="preserve">[   ] </w:t>
            </w:r>
            <w:r w:rsidRPr="00FA09D5">
              <w:rPr>
                <w:rFonts w:ascii="ＭＳ Ｐ明朝" w:hAnsi="ＭＳ Ｐ明朝" w:cs="Arial"/>
              </w:rPr>
              <w:t>指定した日時の画像がないことが識別できる</w:t>
            </w:r>
          </w:p>
          <w:p w14:paraId="3BEE06FB" w14:textId="77777777" w:rsidR="004F12BE" w:rsidRPr="00FA09D5" w:rsidRDefault="004F12BE">
            <w:pPr>
              <w:jc w:val="left"/>
              <w:rPr>
                <w:rFonts w:ascii="ＭＳ Ｐ明朝" w:hAnsi="ＭＳ Ｐ明朝" w:cs="Arial"/>
              </w:rPr>
            </w:pPr>
            <w:r w:rsidRPr="00FA09D5">
              <w:rPr>
                <w:rFonts w:cs="Arial"/>
              </w:rPr>
              <w:t>[   ]</w:t>
            </w:r>
            <w:r w:rsidRPr="00FA09D5">
              <w:rPr>
                <w:rFonts w:ascii="ＭＳ Ｐ明朝" w:hAnsi="ＭＳ Ｐ明朝" w:cs="Arial"/>
              </w:rPr>
              <w:t>指定した日時に最も日時的に近い画像が表示される</w:t>
            </w:r>
          </w:p>
          <w:p w14:paraId="358E9956" w14:textId="77777777" w:rsidR="004F12BE" w:rsidRPr="00FA09D5" w:rsidRDefault="004F12BE">
            <w:pPr>
              <w:jc w:val="left"/>
              <w:rPr>
                <w:rFonts w:ascii="ＭＳ Ｐ明朝" w:hAnsi="ＭＳ Ｐ明朝" w:cs="Arial"/>
              </w:rPr>
            </w:pPr>
            <w:r w:rsidRPr="00FA09D5">
              <w:rPr>
                <w:rFonts w:cs="Arial"/>
              </w:rPr>
              <w:t>[   ]</w:t>
            </w:r>
            <w:r w:rsidRPr="00FA09D5">
              <w:rPr>
                <w:rFonts w:ascii="ＭＳ Ｐ明朝" w:hAnsi="ＭＳ Ｐ明朝" w:cs="Arial"/>
              </w:rPr>
              <w:t>指定した日時の未来方向で最も近い画像が表示される</w:t>
            </w:r>
          </w:p>
          <w:p w14:paraId="3A9D3D07" w14:textId="77777777" w:rsidR="004F12BE" w:rsidRPr="00FA09D5" w:rsidRDefault="004F12BE">
            <w:pPr>
              <w:jc w:val="left"/>
              <w:rPr>
                <w:rFonts w:eastAsia="Mincho" w:cs="Arial"/>
              </w:rPr>
            </w:pPr>
            <w:r w:rsidRPr="00FA09D5">
              <w:rPr>
                <w:rFonts w:cs="Arial"/>
              </w:rPr>
              <w:t>[   ]</w:t>
            </w:r>
            <w:r w:rsidRPr="00FA09D5">
              <w:rPr>
                <w:rFonts w:ascii="ＭＳ Ｐ明朝" w:hAnsi="ＭＳ Ｐ明朝" w:cs="Arial"/>
              </w:rPr>
              <w:t>指定した日時の過去方向で最も近い画像が表示される</w:t>
            </w:r>
          </w:p>
        </w:tc>
        <w:tc>
          <w:tcPr>
            <w:tcW w:w="1524" w:type="dxa"/>
            <w:vAlign w:val="center"/>
          </w:tcPr>
          <w:p w14:paraId="3D3B05A4" w14:textId="77777777" w:rsidR="004F12BE" w:rsidRPr="00081018" w:rsidRDefault="004F12BE">
            <w:pPr>
              <w:jc w:val="left"/>
              <w:rPr>
                <w:rFonts w:eastAsia="Mincho" w:cs="Arial"/>
              </w:rPr>
            </w:pPr>
          </w:p>
        </w:tc>
      </w:tr>
      <w:tr w:rsidR="004F12BE" w:rsidRPr="00081018" w14:paraId="7F0330E4" w14:textId="77777777">
        <w:trPr>
          <w:cantSplit/>
        </w:trPr>
        <w:tc>
          <w:tcPr>
            <w:tcW w:w="1152" w:type="dxa"/>
          </w:tcPr>
          <w:p w14:paraId="67EB3508" w14:textId="77777777" w:rsidR="004F12BE" w:rsidRPr="00081018" w:rsidRDefault="004F12BE">
            <w:pPr>
              <w:jc w:val="left"/>
              <w:rPr>
                <w:rFonts w:cs="Arial"/>
              </w:rPr>
            </w:pPr>
            <w:r w:rsidRPr="00081018">
              <w:rPr>
                <w:rFonts w:cs="Arial"/>
              </w:rPr>
              <w:t>性能</w:t>
            </w:r>
            <w:r w:rsidRPr="00081018">
              <w:rPr>
                <w:rFonts w:cs="Arial"/>
              </w:rPr>
              <w:t>1</w:t>
            </w:r>
          </w:p>
        </w:tc>
        <w:tc>
          <w:tcPr>
            <w:tcW w:w="6894" w:type="dxa"/>
          </w:tcPr>
          <w:p w14:paraId="455E5E28" w14:textId="77777777" w:rsidR="004F12BE" w:rsidRPr="00FA09D5" w:rsidRDefault="004F12BE">
            <w:pPr>
              <w:jc w:val="left"/>
              <w:rPr>
                <w:rFonts w:eastAsia="Mincho" w:cs="Arial"/>
              </w:rPr>
            </w:pPr>
            <w:r w:rsidRPr="00FA09D5">
              <w:rPr>
                <w:rFonts w:eastAsia="Mincho" w:cs="Arial"/>
              </w:rPr>
              <w:t>・指定時刻と検索結果の差異</w:t>
            </w:r>
            <w:r w:rsidRPr="00FA09D5">
              <w:rPr>
                <w:rFonts w:eastAsia="Mincho" w:cs="Arial"/>
              </w:rPr>
              <w:t xml:space="preserve"> </w:t>
            </w:r>
            <w:r w:rsidRPr="00FA09D5">
              <w:rPr>
                <w:rFonts w:eastAsia="Mincho" w:cs="Arial"/>
              </w:rPr>
              <w:t>：（　　）秒</w:t>
            </w:r>
          </w:p>
        </w:tc>
        <w:tc>
          <w:tcPr>
            <w:tcW w:w="1524" w:type="dxa"/>
            <w:vAlign w:val="center"/>
          </w:tcPr>
          <w:p w14:paraId="504EEDBC" w14:textId="77777777" w:rsidR="004F12BE" w:rsidRPr="00081018" w:rsidRDefault="004F12BE">
            <w:pPr>
              <w:jc w:val="left"/>
              <w:rPr>
                <w:rFonts w:eastAsia="Mincho" w:cs="Arial"/>
              </w:rPr>
            </w:pPr>
          </w:p>
        </w:tc>
      </w:tr>
      <w:tr w:rsidR="004F12BE" w:rsidRPr="00081018" w14:paraId="50279572" w14:textId="77777777">
        <w:trPr>
          <w:cantSplit/>
        </w:trPr>
        <w:tc>
          <w:tcPr>
            <w:tcW w:w="1152" w:type="dxa"/>
          </w:tcPr>
          <w:p w14:paraId="387794BD" w14:textId="77777777" w:rsidR="004F12BE" w:rsidRPr="00081018" w:rsidRDefault="004F12BE">
            <w:pPr>
              <w:rPr>
                <w:rFonts w:ascii="ＭＳ Ｐ明朝" w:hAnsi="ＭＳ Ｐ明朝" w:cs="Arial" w:hint="eastAsia"/>
              </w:rPr>
            </w:pPr>
            <w:r w:rsidRPr="00081018">
              <w:rPr>
                <w:rFonts w:ascii="ＭＳ Ｐ明朝" w:hAnsi="ＭＳ Ｐ明朝" w:cs="Arial" w:hint="eastAsia"/>
              </w:rPr>
              <w:t>特異時間</w:t>
            </w:r>
          </w:p>
          <w:p w14:paraId="5E91DE84" w14:textId="77777777" w:rsidR="004F12BE" w:rsidRPr="00081018" w:rsidRDefault="004F12BE">
            <w:pPr>
              <w:rPr>
                <w:rFonts w:ascii="ＭＳ Ｐ明朝" w:hAnsi="ＭＳ Ｐ明朝" w:cs="Arial" w:hint="eastAsia"/>
              </w:rPr>
            </w:pPr>
            <w:r w:rsidRPr="00081018">
              <w:rPr>
                <w:rFonts w:ascii="ＭＳ Ｐ明朝" w:hAnsi="ＭＳ Ｐ明朝" w:cs="Arial" w:hint="eastAsia"/>
              </w:rPr>
              <w:t>確認項目</w:t>
            </w:r>
          </w:p>
        </w:tc>
        <w:tc>
          <w:tcPr>
            <w:tcW w:w="6894" w:type="dxa"/>
          </w:tcPr>
          <w:p w14:paraId="1D124F36" w14:textId="77777777" w:rsidR="004F12BE" w:rsidRPr="00FA09D5" w:rsidRDefault="004F12BE">
            <w:pPr>
              <w:jc w:val="left"/>
              <w:rPr>
                <w:rFonts w:ascii="ＭＳ Ｐ明朝" w:hAnsi="ＭＳ Ｐ明朝" w:cs="Arial"/>
              </w:rPr>
            </w:pPr>
            <w:r w:rsidRPr="00FA09D5">
              <w:rPr>
                <w:rFonts w:ascii="ＭＳ Ｐ明朝" w:hAnsi="ＭＳ Ｐ明朝" w:cs="Arial"/>
              </w:rPr>
              <w:t>特異時刻指定として</w:t>
            </w:r>
            <w:r w:rsidRPr="00FA09D5">
              <w:rPr>
                <w:rFonts w:ascii="ＭＳ Ｐ明朝" w:hAnsi="ＭＳ Ｐ明朝" w:cs="Arial" w:hint="eastAsia"/>
              </w:rPr>
              <w:t>、確認した項目について○を記載する。</w:t>
            </w:r>
          </w:p>
          <w:p w14:paraId="62759B9D" w14:textId="77777777" w:rsidR="004F12BE" w:rsidRPr="00FA09D5" w:rsidRDefault="004F12BE">
            <w:pPr>
              <w:jc w:val="left"/>
              <w:rPr>
                <w:rFonts w:eastAsia="Mincho" w:cs="Arial"/>
              </w:rPr>
            </w:pPr>
            <w:r w:rsidRPr="00FA09D5">
              <w:rPr>
                <w:rFonts w:eastAsia="Mincho" w:cs="Arial"/>
              </w:rPr>
              <w:t xml:space="preserve">[   ] </w:t>
            </w:r>
            <w:r w:rsidRPr="00FA09D5">
              <w:rPr>
                <w:rFonts w:eastAsia="Mincho" w:cs="Arial"/>
              </w:rPr>
              <w:t>日付の桁上がり直前の</w:t>
            </w:r>
            <w:r w:rsidRPr="00FA09D5">
              <w:rPr>
                <w:rFonts w:eastAsia="Mincho" w:cs="Arial"/>
              </w:rPr>
              <w:t>23</w:t>
            </w:r>
            <w:r w:rsidRPr="00FA09D5">
              <w:rPr>
                <w:rFonts w:eastAsia="Mincho" w:cs="Arial"/>
              </w:rPr>
              <w:t>：</w:t>
            </w:r>
            <w:r w:rsidRPr="00FA09D5">
              <w:rPr>
                <w:rFonts w:eastAsia="Mincho" w:cs="Arial"/>
              </w:rPr>
              <w:t>59</w:t>
            </w:r>
            <w:r w:rsidRPr="00FA09D5">
              <w:rPr>
                <w:rFonts w:eastAsia="Mincho" w:cs="Arial"/>
              </w:rPr>
              <w:t>を指定する</w:t>
            </w:r>
          </w:p>
          <w:p w14:paraId="54DFBD6F" w14:textId="77777777" w:rsidR="004F12BE" w:rsidRPr="00FA09D5" w:rsidRDefault="004F12BE">
            <w:pPr>
              <w:jc w:val="left"/>
              <w:rPr>
                <w:rFonts w:eastAsia="Mincho" w:cs="Arial"/>
              </w:rPr>
            </w:pPr>
            <w:r w:rsidRPr="00FA09D5">
              <w:rPr>
                <w:rFonts w:eastAsia="Mincho" w:cs="Arial"/>
              </w:rPr>
              <w:t xml:space="preserve">[   ] </w:t>
            </w:r>
            <w:r w:rsidRPr="00FA09D5">
              <w:rPr>
                <w:rFonts w:eastAsia="Mincho" w:cs="Arial"/>
              </w:rPr>
              <w:t>閏年の</w:t>
            </w:r>
            <w:r w:rsidRPr="00FA09D5">
              <w:rPr>
                <w:rFonts w:eastAsia="Mincho" w:cs="Arial"/>
              </w:rPr>
              <w:t>2</w:t>
            </w:r>
            <w:r w:rsidRPr="00FA09D5">
              <w:rPr>
                <w:rFonts w:eastAsia="Mincho" w:cs="Arial"/>
              </w:rPr>
              <w:t>月</w:t>
            </w:r>
            <w:r w:rsidRPr="00FA09D5">
              <w:rPr>
                <w:rFonts w:eastAsia="Mincho" w:cs="Arial"/>
              </w:rPr>
              <w:t>29</w:t>
            </w:r>
            <w:r w:rsidRPr="00FA09D5">
              <w:rPr>
                <w:rFonts w:eastAsia="Mincho" w:cs="Arial"/>
              </w:rPr>
              <w:t>日の時刻を指定する</w:t>
            </w:r>
          </w:p>
          <w:p w14:paraId="26733EA4" w14:textId="77777777" w:rsidR="004F12BE" w:rsidRPr="00FA09D5" w:rsidRDefault="004F12BE">
            <w:pPr>
              <w:jc w:val="left"/>
              <w:rPr>
                <w:rFonts w:eastAsia="Mincho" w:cs="Arial"/>
              </w:rPr>
            </w:pPr>
            <w:r w:rsidRPr="00FA09D5">
              <w:rPr>
                <w:rFonts w:eastAsia="Mincho" w:cs="Arial"/>
              </w:rPr>
              <w:t xml:space="preserve">[   ] </w:t>
            </w:r>
            <w:r w:rsidRPr="00FA09D5">
              <w:rPr>
                <w:rFonts w:eastAsia="Mincho" w:cs="Arial"/>
              </w:rPr>
              <w:t>プリアラーム記録内の日時を指定する</w:t>
            </w:r>
          </w:p>
          <w:p w14:paraId="2E36E1F6" w14:textId="77777777" w:rsidR="004F12BE" w:rsidRPr="00FA09D5" w:rsidRDefault="004F12BE">
            <w:pPr>
              <w:jc w:val="left"/>
              <w:rPr>
                <w:rFonts w:eastAsia="Mincho" w:cs="Arial"/>
              </w:rPr>
            </w:pPr>
            <w:r w:rsidRPr="00FA09D5">
              <w:rPr>
                <w:rFonts w:eastAsia="Mincho" w:cs="Arial"/>
              </w:rPr>
              <w:t xml:space="preserve">[   ] </w:t>
            </w:r>
            <w:r w:rsidRPr="00FA09D5">
              <w:rPr>
                <w:rFonts w:eastAsia="Mincho" w:cs="Arial"/>
              </w:rPr>
              <w:t>年をまたがって検索時刻を指定する</w:t>
            </w:r>
          </w:p>
          <w:p w14:paraId="0A875FAE" w14:textId="77777777" w:rsidR="004F12BE" w:rsidRPr="00FA09D5" w:rsidRDefault="004F12BE">
            <w:pPr>
              <w:jc w:val="left"/>
              <w:rPr>
                <w:rFonts w:eastAsia="Mincho" w:cs="Arial"/>
              </w:rPr>
            </w:pPr>
            <w:r w:rsidRPr="00FA09D5">
              <w:rPr>
                <w:rFonts w:eastAsia="Mincho" w:cs="Arial"/>
              </w:rPr>
              <w:t>[   ] 12</w:t>
            </w:r>
            <w:r w:rsidRPr="00FA09D5">
              <w:rPr>
                <w:rFonts w:eastAsia="Mincho" w:cs="Arial"/>
              </w:rPr>
              <w:t>月</w:t>
            </w:r>
            <w:r w:rsidRPr="00FA09D5">
              <w:rPr>
                <w:rFonts w:eastAsia="Mincho" w:cs="Arial"/>
              </w:rPr>
              <w:t>31</w:t>
            </w:r>
            <w:r w:rsidRPr="00FA09D5">
              <w:rPr>
                <w:rFonts w:eastAsia="Mincho" w:cs="Arial"/>
              </w:rPr>
              <w:t>日～</w:t>
            </w:r>
            <w:r w:rsidRPr="00FA09D5">
              <w:rPr>
                <w:rFonts w:eastAsia="Mincho" w:cs="Arial"/>
              </w:rPr>
              <w:t>1</w:t>
            </w:r>
            <w:r w:rsidRPr="00FA09D5">
              <w:rPr>
                <w:rFonts w:eastAsia="Mincho" w:cs="Arial"/>
              </w:rPr>
              <w:t>月</w:t>
            </w:r>
            <w:r w:rsidRPr="00FA09D5">
              <w:rPr>
                <w:rFonts w:eastAsia="Mincho" w:cs="Arial"/>
              </w:rPr>
              <w:t>1</w:t>
            </w:r>
            <w:r w:rsidRPr="00FA09D5">
              <w:rPr>
                <w:rFonts w:eastAsia="Mincho" w:cs="Arial"/>
              </w:rPr>
              <w:t>日の時刻を指定する</w:t>
            </w:r>
          </w:p>
        </w:tc>
        <w:tc>
          <w:tcPr>
            <w:tcW w:w="1524" w:type="dxa"/>
            <w:vAlign w:val="center"/>
          </w:tcPr>
          <w:p w14:paraId="066E4A5D" w14:textId="77777777" w:rsidR="004F12BE" w:rsidRPr="00081018" w:rsidRDefault="004F12BE">
            <w:pPr>
              <w:jc w:val="left"/>
              <w:rPr>
                <w:rFonts w:eastAsia="Mincho" w:cs="Arial"/>
              </w:rPr>
            </w:pPr>
          </w:p>
        </w:tc>
      </w:tr>
      <w:tr w:rsidR="004F12BE" w:rsidRPr="00081018" w14:paraId="44A1FBD3" w14:textId="77777777">
        <w:tc>
          <w:tcPr>
            <w:tcW w:w="1152" w:type="dxa"/>
          </w:tcPr>
          <w:p w14:paraId="199D1114" w14:textId="77777777" w:rsidR="004F12BE" w:rsidRPr="00081018" w:rsidRDefault="004F12BE">
            <w:pPr>
              <w:jc w:val="left"/>
              <w:rPr>
                <w:rFonts w:eastAsia="Mincho" w:cs="Arial"/>
              </w:rPr>
            </w:pPr>
            <w:r w:rsidRPr="00081018">
              <w:rPr>
                <w:rFonts w:eastAsia="Mincho" w:cs="Arial"/>
              </w:rPr>
              <w:t>機能表示書類</w:t>
            </w:r>
          </w:p>
        </w:tc>
        <w:tc>
          <w:tcPr>
            <w:tcW w:w="6894" w:type="dxa"/>
          </w:tcPr>
          <w:p w14:paraId="39A4FDDD" w14:textId="77777777" w:rsidR="004F12BE" w:rsidRPr="00FA09D5" w:rsidRDefault="004F12BE">
            <w:pPr>
              <w:jc w:val="left"/>
              <w:rPr>
                <w:rFonts w:eastAsia="Mincho" w:cs="Arial"/>
              </w:rPr>
            </w:pPr>
            <w:r w:rsidRPr="00FA09D5">
              <w:rPr>
                <w:rFonts w:eastAsia="Mincho" w:cs="Arial"/>
              </w:rPr>
              <w:t>下記書類の中で</w:t>
            </w:r>
            <w:r w:rsidRPr="00FA09D5">
              <w:rPr>
                <w:rFonts w:eastAsia="Mincho" w:cs="Arial" w:hint="eastAsia"/>
              </w:rPr>
              <w:t>○</w:t>
            </w:r>
            <w:r w:rsidRPr="00FA09D5">
              <w:rPr>
                <w:rFonts w:eastAsia="Mincho" w:cs="Arial"/>
              </w:rPr>
              <w:t>印の書類を添付します（複数選択可能）</w:t>
            </w:r>
          </w:p>
          <w:p w14:paraId="09ABD9B6" w14:textId="77777777" w:rsidR="004F12BE" w:rsidRPr="00FA09D5" w:rsidRDefault="004F12BE">
            <w:pPr>
              <w:jc w:val="left"/>
              <w:rPr>
                <w:rFonts w:eastAsia="Mincho"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Pr="00FA09D5">
              <w:rPr>
                <w:rFonts w:cs="Arial" w:hint="eastAsia"/>
                <w:bCs/>
              </w:rPr>
              <w:t>など</w:t>
            </w:r>
          </w:p>
        </w:tc>
        <w:tc>
          <w:tcPr>
            <w:tcW w:w="1524" w:type="dxa"/>
          </w:tcPr>
          <w:p w14:paraId="20CBC71A" w14:textId="77777777" w:rsidR="004F12BE" w:rsidRPr="00081018" w:rsidRDefault="004F12BE">
            <w:pPr>
              <w:jc w:val="left"/>
              <w:rPr>
                <w:rFonts w:eastAsia="Mincho" w:cs="Arial"/>
              </w:rPr>
            </w:pPr>
            <w:r w:rsidRPr="00081018">
              <w:rPr>
                <w:rFonts w:eastAsia="Mincho" w:cs="Arial"/>
              </w:rPr>
              <w:t>必要部数は別途指定</w:t>
            </w:r>
          </w:p>
        </w:tc>
      </w:tr>
      <w:tr w:rsidR="004F12BE" w:rsidRPr="00081018" w14:paraId="41497B91" w14:textId="77777777">
        <w:tc>
          <w:tcPr>
            <w:tcW w:w="1152" w:type="dxa"/>
          </w:tcPr>
          <w:p w14:paraId="15469D27" w14:textId="77777777" w:rsidR="004F12BE" w:rsidRPr="00081018" w:rsidRDefault="004F12BE">
            <w:pPr>
              <w:jc w:val="left"/>
              <w:rPr>
                <w:rFonts w:eastAsia="Mincho" w:cs="Arial"/>
              </w:rPr>
            </w:pPr>
            <w:r w:rsidRPr="00081018">
              <w:rPr>
                <w:rFonts w:eastAsia="Mincho" w:cs="Arial"/>
              </w:rPr>
              <w:t>仕様書</w:t>
            </w:r>
          </w:p>
          <w:p w14:paraId="5107B04B" w14:textId="77777777" w:rsidR="004F12BE" w:rsidRPr="00081018" w:rsidRDefault="004F12BE">
            <w:pPr>
              <w:jc w:val="left"/>
              <w:rPr>
                <w:rFonts w:eastAsia="Mincho" w:cs="Arial"/>
              </w:rPr>
            </w:pPr>
            <w:r w:rsidRPr="00081018">
              <w:rPr>
                <w:rFonts w:eastAsia="Mincho" w:cs="Arial"/>
              </w:rPr>
              <w:t>取扱説明書</w:t>
            </w:r>
          </w:p>
          <w:p w14:paraId="2F02FFE5" w14:textId="77777777" w:rsidR="004F12BE" w:rsidRPr="00081018" w:rsidRDefault="004F12BE">
            <w:pPr>
              <w:jc w:val="left"/>
              <w:rPr>
                <w:rFonts w:eastAsia="Mincho" w:cs="Arial"/>
              </w:rPr>
            </w:pPr>
            <w:r w:rsidRPr="00081018">
              <w:rPr>
                <w:rFonts w:eastAsia="Mincho" w:cs="Arial"/>
              </w:rPr>
              <w:t>HP</w:t>
            </w:r>
            <w:r w:rsidRPr="00081018">
              <w:rPr>
                <w:rFonts w:eastAsia="Mincho" w:cs="Arial"/>
              </w:rPr>
              <w:t>掲載</w:t>
            </w:r>
          </w:p>
        </w:tc>
        <w:tc>
          <w:tcPr>
            <w:tcW w:w="6894" w:type="dxa"/>
            <w:vAlign w:val="center"/>
          </w:tcPr>
          <w:p w14:paraId="211FB515" w14:textId="77777777" w:rsidR="004F12BE" w:rsidRPr="00FA09D5" w:rsidRDefault="004F12BE" w:rsidP="00B844ED">
            <w:pPr>
              <w:ind w:firstLineChars="100" w:firstLine="172"/>
              <w:jc w:val="left"/>
              <w:rPr>
                <w:rFonts w:eastAsia="Mincho" w:cs="Arial"/>
              </w:rPr>
            </w:pPr>
            <w:r w:rsidRPr="00FA09D5">
              <w:rPr>
                <w:rFonts w:cs="Arial"/>
              </w:rPr>
              <w:t>頁（　行目）</w:t>
            </w:r>
            <w:r w:rsidRPr="00FA09D5">
              <w:rPr>
                <w:rFonts w:eastAsia="Mincho" w:cs="Arial"/>
              </w:rPr>
              <w:t>の定格・性能等の欄に、上記項目の機能が記載されています。</w:t>
            </w:r>
          </w:p>
        </w:tc>
        <w:tc>
          <w:tcPr>
            <w:tcW w:w="1524" w:type="dxa"/>
          </w:tcPr>
          <w:p w14:paraId="5872A5A4" w14:textId="77777777" w:rsidR="004F12BE" w:rsidRPr="00081018" w:rsidRDefault="004F12BE">
            <w:pPr>
              <w:jc w:val="center"/>
              <w:rPr>
                <w:rFonts w:eastAsia="Mincho" w:cs="Arial"/>
              </w:rPr>
            </w:pPr>
          </w:p>
        </w:tc>
      </w:tr>
      <w:tr w:rsidR="004F12BE" w:rsidRPr="00081018" w14:paraId="0ABC9CAC" w14:textId="77777777">
        <w:tc>
          <w:tcPr>
            <w:tcW w:w="1152" w:type="dxa"/>
          </w:tcPr>
          <w:p w14:paraId="3B162E3C" w14:textId="77777777" w:rsidR="004F12BE" w:rsidRPr="00081018" w:rsidRDefault="004F12BE">
            <w:pPr>
              <w:jc w:val="left"/>
              <w:rPr>
                <w:rFonts w:eastAsia="Mincho" w:cs="Arial"/>
              </w:rPr>
            </w:pPr>
            <w:r w:rsidRPr="00081018">
              <w:rPr>
                <w:rFonts w:eastAsia="Mincho" w:cs="Arial"/>
              </w:rPr>
              <w:t>責任者押印等</w:t>
            </w:r>
          </w:p>
        </w:tc>
        <w:tc>
          <w:tcPr>
            <w:tcW w:w="6894" w:type="dxa"/>
          </w:tcPr>
          <w:p w14:paraId="5CF8955A" w14:textId="77777777" w:rsidR="004F12BE" w:rsidRPr="00FA09D5" w:rsidRDefault="004F12BE">
            <w:pPr>
              <w:jc w:val="left"/>
              <w:rPr>
                <w:rFonts w:eastAsia="Mincho" w:cs="Arial"/>
              </w:rPr>
            </w:pPr>
            <w:r w:rsidRPr="00FA09D5">
              <w:rPr>
                <w:rFonts w:eastAsia="Mincho" w:cs="Arial"/>
              </w:rPr>
              <w:t>上記内容を申請いたします。</w:t>
            </w:r>
          </w:p>
          <w:p w14:paraId="47868A91" w14:textId="77777777" w:rsidR="004F12BE" w:rsidRPr="00FA09D5" w:rsidRDefault="004F12BE" w:rsidP="00B844ED">
            <w:pPr>
              <w:ind w:firstLineChars="100" w:firstLine="172"/>
              <w:jc w:val="left"/>
              <w:rPr>
                <w:rFonts w:eastAsia="Mincho" w:cs="Arial"/>
              </w:rPr>
            </w:pPr>
            <w:r w:rsidRPr="00FA09D5">
              <w:rPr>
                <w:rFonts w:eastAsia="Mincho" w:cs="Arial"/>
              </w:rPr>
              <w:t>測定責任者：　　　　　　　　　（電子入力で代用可：自筆不要）</w:t>
            </w:r>
          </w:p>
        </w:tc>
        <w:tc>
          <w:tcPr>
            <w:tcW w:w="1524" w:type="dxa"/>
          </w:tcPr>
          <w:p w14:paraId="0F7EB399" w14:textId="77777777" w:rsidR="004F12BE" w:rsidRPr="00081018" w:rsidRDefault="004F12BE" w:rsidP="00BC310B">
            <w:pPr>
              <w:jc w:val="center"/>
              <w:rPr>
                <w:rFonts w:ascii="ＭＳ Ｐゴシック" w:eastAsia="ＭＳ Ｐゴシック" w:hAnsi="ＭＳ Ｐゴシック" w:hint="eastAsia"/>
                <w:szCs w:val="21"/>
              </w:rPr>
            </w:pPr>
          </w:p>
        </w:tc>
      </w:tr>
    </w:tbl>
    <w:p w14:paraId="00D32CC8" w14:textId="77777777" w:rsidR="0071661A" w:rsidRPr="00081018" w:rsidRDefault="0071661A" w:rsidP="00BC310B">
      <w:pPr>
        <w:ind w:left="1884" w:hangingChars="1092" w:hanging="1884"/>
        <w:jc w:val="left"/>
        <w:rPr>
          <w:rFonts w:cs="Arial"/>
        </w:rPr>
      </w:pPr>
      <w:r w:rsidRPr="00081018">
        <w:rPr>
          <w:rFonts w:eastAsia="ＭＳ ゴシック" w:cs="Arial"/>
          <w:b/>
        </w:rPr>
        <w:t xml:space="preserve">注記　</w:t>
      </w:r>
      <w:r w:rsidRPr="00081018">
        <w:rPr>
          <w:rFonts w:eastAsia="Mincho" w:cs="Arial"/>
        </w:rPr>
        <w:t>氏名・年月日欄等は電子入力で代用可能です（自筆不要）。</w:t>
      </w:r>
    </w:p>
    <w:p w14:paraId="4069B445" w14:textId="77777777" w:rsidR="0071661A" w:rsidRPr="00081018" w:rsidRDefault="0071661A" w:rsidP="002A4C4C">
      <w:pPr>
        <w:jc w:val="left"/>
        <w:rPr>
          <w:rFonts w:cs="Arial" w:hint="eastAsia"/>
          <w:szCs w:val="21"/>
        </w:rPr>
      </w:pPr>
      <w:r w:rsidRPr="00081018">
        <w:rPr>
          <w:rFonts w:cs="Arial"/>
          <w:szCs w:val="21"/>
        </w:rPr>
        <w:br w:type="page"/>
      </w:r>
      <w:r w:rsidRPr="00081018">
        <w:rPr>
          <w:rFonts w:cs="Arial"/>
          <w:szCs w:val="21"/>
        </w:rPr>
        <w:lastRenderedPageBreak/>
        <w:t>（申請者提出用様式（例）記載サンプル）</w:t>
      </w:r>
    </w:p>
    <w:p w14:paraId="32359D13" w14:textId="77777777" w:rsidR="0071661A" w:rsidRPr="00081018" w:rsidRDefault="0071661A" w:rsidP="00A9234C">
      <w:pPr>
        <w:ind w:firstLineChars="100" w:firstLine="173"/>
        <w:jc w:val="left"/>
        <w:rPr>
          <w:rFonts w:cs="Arial" w:hint="eastAsia"/>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1859D382" w14:textId="77777777">
        <w:tc>
          <w:tcPr>
            <w:tcW w:w="8064" w:type="dxa"/>
            <w:gridSpan w:val="2"/>
          </w:tcPr>
          <w:p w14:paraId="4DD7B752" w14:textId="77777777" w:rsidR="0071661A" w:rsidRPr="00081018" w:rsidRDefault="0071661A">
            <w:pPr>
              <w:jc w:val="left"/>
              <w:rPr>
                <w:rFonts w:cs="Arial"/>
                <w:sz w:val="22"/>
                <w:szCs w:val="22"/>
              </w:rPr>
            </w:pPr>
            <w:r w:rsidRPr="00081018">
              <w:rPr>
                <w:rFonts w:ascii="ＭＳ ゴシック" w:eastAsia="ＭＳ ゴシック" w:hAnsi="ＭＳ ゴシック" w:cs="Arial"/>
                <w:sz w:val="22"/>
                <w:szCs w:val="22"/>
              </w:rPr>
              <w:t>技　術　報　告　書【型式　　　　　　　　　　　　　】　　　　　　　　測定日</w:t>
            </w:r>
          </w:p>
        </w:tc>
        <w:tc>
          <w:tcPr>
            <w:tcW w:w="1506" w:type="dxa"/>
          </w:tcPr>
          <w:p w14:paraId="67A0A153" w14:textId="77777777" w:rsidR="0071661A" w:rsidRPr="00081018" w:rsidRDefault="0071661A">
            <w:pPr>
              <w:jc w:val="left"/>
              <w:rPr>
                <w:rFonts w:ascii="ＭＳ ゴシック" w:eastAsia="ＭＳ ゴシック" w:hAnsi="ＭＳ ゴシック" w:cs="Arial"/>
              </w:rPr>
            </w:pPr>
            <w:r w:rsidRPr="00081018">
              <w:rPr>
                <w:rFonts w:ascii="ＭＳ ゴシック" w:eastAsia="ＭＳ ゴシック" w:hAnsi="ＭＳ ゴシック" w:cs="Arial"/>
                <w:sz w:val="22"/>
                <w:szCs w:val="22"/>
              </w:rPr>
              <w:t xml:space="preserve">　年　月　日</w:t>
            </w:r>
          </w:p>
        </w:tc>
      </w:tr>
      <w:tr w:rsidR="0071661A" w:rsidRPr="00081018" w14:paraId="225C74B0" w14:textId="77777777">
        <w:tc>
          <w:tcPr>
            <w:tcW w:w="9570" w:type="dxa"/>
            <w:gridSpan w:val="3"/>
          </w:tcPr>
          <w:p w14:paraId="4913DA59"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19AC640C" w14:textId="77777777" w:rsidR="0071661A" w:rsidRPr="00081018" w:rsidRDefault="0071661A" w:rsidP="00B844ED">
            <w:pPr>
              <w:ind w:firstLineChars="100" w:firstLine="172"/>
              <w:jc w:val="left"/>
              <w:rPr>
                <w:rFonts w:cs="Arial"/>
              </w:rPr>
            </w:pPr>
            <w:r w:rsidRPr="00081018">
              <w:rPr>
                <w:rFonts w:cs="Arial"/>
              </w:rPr>
              <w:t>所属部署：</w:t>
            </w:r>
          </w:p>
          <w:p w14:paraId="0586E06D"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5CA8130A" w14:textId="77777777">
        <w:tc>
          <w:tcPr>
            <w:tcW w:w="1278" w:type="dxa"/>
          </w:tcPr>
          <w:p w14:paraId="4FF55B87" w14:textId="77777777" w:rsidR="0071661A" w:rsidRPr="00081018" w:rsidRDefault="0071661A">
            <w:pPr>
              <w:jc w:val="center"/>
              <w:rPr>
                <w:rFonts w:cs="Arial"/>
              </w:rPr>
            </w:pPr>
            <w:r w:rsidRPr="00081018">
              <w:rPr>
                <w:rFonts w:cs="Arial"/>
              </w:rPr>
              <w:t>分　類</w:t>
            </w:r>
          </w:p>
          <w:p w14:paraId="12C530D9" w14:textId="77777777" w:rsidR="0071661A" w:rsidRPr="00081018" w:rsidRDefault="0071661A">
            <w:pPr>
              <w:jc w:val="center"/>
              <w:rPr>
                <w:rFonts w:cs="Arial"/>
              </w:rPr>
            </w:pPr>
            <w:r w:rsidRPr="00081018">
              <w:rPr>
                <w:rFonts w:cs="Arial"/>
              </w:rPr>
              <w:t>項　目</w:t>
            </w:r>
          </w:p>
        </w:tc>
        <w:tc>
          <w:tcPr>
            <w:tcW w:w="6786" w:type="dxa"/>
          </w:tcPr>
          <w:p w14:paraId="31EFB067" w14:textId="77777777" w:rsidR="0071661A" w:rsidRPr="00081018" w:rsidRDefault="0071661A">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534F2267" w14:textId="77777777" w:rsidR="0071661A" w:rsidRPr="00081018" w:rsidRDefault="0071661A">
            <w:pPr>
              <w:jc w:val="left"/>
              <w:rPr>
                <w:rFonts w:cs="Arial"/>
              </w:rPr>
            </w:pPr>
            <w:r w:rsidRPr="00081018">
              <w:rPr>
                <w:rFonts w:eastAsia="ＭＳ ゴシック" w:cs="Arial"/>
                <w:b/>
              </w:rPr>
              <w:t>5.1.9</w:t>
            </w:r>
            <w:r w:rsidRPr="00081018">
              <w:rPr>
                <w:rFonts w:eastAsia="ＭＳ ゴシック" w:cs="Arial"/>
                <w:b/>
              </w:rPr>
              <w:t xml:space="preserve">　変速再生</w:t>
            </w:r>
          </w:p>
        </w:tc>
        <w:tc>
          <w:tcPr>
            <w:tcW w:w="1506" w:type="dxa"/>
          </w:tcPr>
          <w:p w14:paraId="1DE7B218" w14:textId="77777777" w:rsidR="0071661A" w:rsidRPr="00081018" w:rsidRDefault="0071661A">
            <w:pPr>
              <w:jc w:val="center"/>
              <w:rPr>
                <w:rFonts w:cs="Arial"/>
              </w:rPr>
            </w:pPr>
          </w:p>
        </w:tc>
      </w:tr>
      <w:tr w:rsidR="0071661A" w:rsidRPr="00081018" w14:paraId="4643DCE7" w14:textId="77777777">
        <w:tc>
          <w:tcPr>
            <w:tcW w:w="1278" w:type="dxa"/>
          </w:tcPr>
          <w:p w14:paraId="36EF5C0C" w14:textId="77777777" w:rsidR="0071661A" w:rsidRPr="00081018" w:rsidRDefault="0071661A">
            <w:pPr>
              <w:jc w:val="left"/>
              <w:rPr>
                <w:rFonts w:cs="Arial"/>
              </w:rPr>
            </w:pPr>
            <w:r w:rsidRPr="00081018">
              <w:rPr>
                <w:rFonts w:cs="Arial"/>
              </w:rPr>
              <w:t>機能名の表記</w:t>
            </w:r>
          </w:p>
        </w:tc>
        <w:tc>
          <w:tcPr>
            <w:tcW w:w="6786" w:type="dxa"/>
          </w:tcPr>
          <w:p w14:paraId="17AB040A" w14:textId="77777777" w:rsidR="0071661A" w:rsidRPr="00FA09D5" w:rsidRDefault="0071661A">
            <w:pPr>
              <w:jc w:val="left"/>
              <w:rPr>
                <w:rFonts w:cs="Arial"/>
              </w:rPr>
            </w:pPr>
            <w:r w:rsidRPr="00FA09D5">
              <w:rPr>
                <w:rFonts w:cs="Arial"/>
              </w:rPr>
              <w:t>被測定機器が具備している機能に相当する機能名は下記のとおりです。</w:t>
            </w:r>
          </w:p>
          <w:p w14:paraId="16C6B8A5" w14:textId="77777777" w:rsidR="0071661A" w:rsidRPr="00FA09D5" w:rsidRDefault="0071661A" w:rsidP="00B844ED">
            <w:pPr>
              <w:ind w:firstLineChars="100" w:firstLine="172"/>
              <w:rPr>
                <w:rFonts w:cs="Arial"/>
              </w:rPr>
            </w:pPr>
            <w:r w:rsidRPr="00FA09D5">
              <w:rPr>
                <w:rFonts w:cs="Arial"/>
              </w:rPr>
              <w:t>機能</w:t>
            </w:r>
            <w:r w:rsidRPr="00FA09D5">
              <w:rPr>
                <w:rFonts w:cs="Arial"/>
              </w:rPr>
              <w:t>1</w:t>
            </w:r>
            <w:r w:rsidRPr="00FA09D5">
              <w:rPr>
                <w:rFonts w:cs="Arial"/>
              </w:rPr>
              <w:tab/>
            </w:r>
            <w:r w:rsidRPr="00FA09D5">
              <w:rPr>
                <w:rFonts w:cs="Arial"/>
              </w:rPr>
              <w:t>一時静止再生機能</w:t>
            </w:r>
            <w:r w:rsidRPr="00FA09D5">
              <w:rPr>
                <w:rFonts w:cs="Arial"/>
              </w:rPr>
              <w:tab/>
            </w:r>
            <w:r w:rsidRPr="00FA09D5">
              <w:rPr>
                <w:rFonts w:cs="Arial"/>
              </w:rPr>
              <w:tab/>
            </w:r>
            <w:r w:rsidRPr="00FA09D5">
              <w:rPr>
                <w:rFonts w:cs="Arial"/>
              </w:rPr>
              <w:tab/>
            </w:r>
            <w:r w:rsidRPr="00FA09D5">
              <w:rPr>
                <w:rFonts w:eastAsia="ＭＳ ゴシック" w:cs="Arial" w:hint="eastAsia"/>
              </w:rPr>
              <w:t>⇒</w:t>
            </w:r>
            <w:r w:rsidRPr="00FA09D5">
              <w:rPr>
                <w:rFonts w:cs="Arial"/>
              </w:rPr>
              <w:t xml:space="preserve">　　　　　　　</w:t>
            </w:r>
          </w:p>
          <w:p w14:paraId="60A65094" w14:textId="77777777" w:rsidR="0071661A" w:rsidRPr="00FA09D5" w:rsidRDefault="0071661A" w:rsidP="00B844ED">
            <w:pPr>
              <w:ind w:firstLineChars="100" w:firstLine="172"/>
              <w:rPr>
                <w:rFonts w:cs="Arial"/>
              </w:rPr>
            </w:pPr>
            <w:r w:rsidRPr="00FA09D5">
              <w:rPr>
                <w:rFonts w:cs="Arial"/>
              </w:rPr>
              <w:t>機能</w:t>
            </w:r>
            <w:r w:rsidRPr="00FA09D5">
              <w:rPr>
                <w:rFonts w:cs="Arial"/>
              </w:rPr>
              <w:t>2</w:t>
            </w:r>
            <w:r w:rsidRPr="00FA09D5">
              <w:rPr>
                <w:rFonts w:cs="Arial"/>
              </w:rPr>
              <w:tab/>
            </w:r>
            <w:r w:rsidRPr="00FA09D5">
              <w:rPr>
                <w:rFonts w:cs="Arial"/>
              </w:rPr>
              <w:t>順方向コマ送り再生機能</w:t>
            </w:r>
            <w:r w:rsidRPr="00FA09D5">
              <w:rPr>
                <w:rFonts w:cs="Arial"/>
              </w:rPr>
              <w:tab/>
            </w:r>
            <w:r w:rsidRPr="00FA09D5">
              <w:rPr>
                <w:rFonts w:cs="Arial"/>
              </w:rPr>
              <w:tab/>
            </w:r>
            <w:r w:rsidRPr="00FA09D5">
              <w:rPr>
                <w:rFonts w:eastAsia="ＭＳ ゴシック" w:cs="Arial" w:hint="eastAsia"/>
              </w:rPr>
              <w:t>⇒</w:t>
            </w:r>
            <w:r w:rsidRPr="00FA09D5">
              <w:rPr>
                <w:rFonts w:cs="Arial"/>
              </w:rPr>
              <w:t xml:space="preserve">　　　　　　　</w:t>
            </w:r>
          </w:p>
          <w:p w14:paraId="676E3845" w14:textId="77777777" w:rsidR="0071661A" w:rsidRPr="00FA09D5" w:rsidRDefault="0071661A" w:rsidP="00B844ED">
            <w:pPr>
              <w:ind w:firstLineChars="100" w:firstLine="172"/>
              <w:jc w:val="left"/>
              <w:rPr>
                <w:rFonts w:cs="Arial"/>
              </w:rPr>
            </w:pPr>
            <w:r w:rsidRPr="00FA09D5">
              <w:rPr>
                <w:rFonts w:cs="Arial"/>
              </w:rPr>
              <w:t>機能</w:t>
            </w:r>
            <w:r w:rsidRPr="00FA09D5">
              <w:rPr>
                <w:rFonts w:cs="Arial"/>
              </w:rPr>
              <w:t>3</w:t>
            </w:r>
            <w:r w:rsidRPr="00FA09D5">
              <w:rPr>
                <w:rFonts w:cs="Arial"/>
              </w:rPr>
              <w:tab/>
            </w:r>
            <w:r w:rsidRPr="00FA09D5">
              <w:rPr>
                <w:rFonts w:cs="Arial"/>
              </w:rPr>
              <w:t>早送り再生機能、早戻し再生機能</w:t>
            </w:r>
            <w:r w:rsidRPr="00FA09D5">
              <w:rPr>
                <w:rFonts w:cs="Arial"/>
              </w:rPr>
              <w:tab/>
            </w:r>
            <w:r w:rsidR="00E355F3" w:rsidRPr="00FA09D5">
              <w:rPr>
                <w:rFonts w:cs="Arial"/>
              </w:rPr>
              <w:tab/>
            </w:r>
            <w:r w:rsidRPr="00FA09D5">
              <w:rPr>
                <w:rFonts w:eastAsia="ＭＳ ゴシック" w:cs="Arial" w:hint="eastAsia"/>
              </w:rPr>
              <w:t>⇒</w:t>
            </w:r>
            <w:r w:rsidRPr="00FA09D5">
              <w:rPr>
                <w:rFonts w:cs="Arial"/>
              </w:rPr>
              <w:t xml:space="preserve">　　　　　　　</w:t>
            </w:r>
          </w:p>
        </w:tc>
        <w:tc>
          <w:tcPr>
            <w:tcW w:w="1506" w:type="dxa"/>
          </w:tcPr>
          <w:p w14:paraId="0A71AE99" w14:textId="77777777" w:rsidR="0071661A" w:rsidRPr="00081018" w:rsidRDefault="0071661A">
            <w:pPr>
              <w:jc w:val="center"/>
              <w:rPr>
                <w:rFonts w:cs="Arial"/>
              </w:rPr>
            </w:pPr>
          </w:p>
        </w:tc>
      </w:tr>
      <w:tr w:rsidR="0071661A" w:rsidRPr="00081018" w14:paraId="6F2D1578" w14:textId="77777777">
        <w:tc>
          <w:tcPr>
            <w:tcW w:w="1278" w:type="dxa"/>
          </w:tcPr>
          <w:p w14:paraId="347E6209" w14:textId="77777777" w:rsidR="0071661A" w:rsidRPr="00081018" w:rsidRDefault="0071661A">
            <w:pPr>
              <w:jc w:val="left"/>
              <w:rPr>
                <w:rFonts w:cs="Arial"/>
                <w:sz w:val="20"/>
                <w:szCs w:val="20"/>
              </w:rPr>
            </w:pPr>
            <w:r w:rsidRPr="00081018">
              <w:rPr>
                <w:rFonts w:cs="Arial"/>
                <w:sz w:val="20"/>
                <w:szCs w:val="20"/>
              </w:rPr>
              <w:t>測定系統図</w:t>
            </w:r>
          </w:p>
        </w:tc>
        <w:tc>
          <w:tcPr>
            <w:tcW w:w="6786" w:type="dxa"/>
          </w:tcPr>
          <w:p w14:paraId="6F83BE1F" w14:textId="77777777" w:rsidR="00DC55EE" w:rsidRPr="00FA09D5" w:rsidRDefault="00DC55EE" w:rsidP="00DC55EE">
            <w:pPr>
              <w:jc w:val="left"/>
              <w:rPr>
                <w:rFonts w:cs="Arial" w:hint="eastAsia"/>
              </w:rPr>
            </w:pPr>
            <w:r w:rsidRPr="00FA09D5">
              <w:rPr>
                <w:rFonts w:cs="Arial" w:hint="eastAsia"/>
              </w:rPr>
              <w:t>測定系統図を記載する（系統図が複雑な場合や複数の場合は別紙を添付すること）。</w:t>
            </w:r>
          </w:p>
          <w:p w14:paraId="2C2196B6" w14:textId="77777777" w:rsidR="00DC55EE" w:rsidRPr="00FA09D5" w:rsidRDefault="00DC55EE" w:rsidP="00DC55EE">
            <w:pPr>
              <w:jc w:val="left"/>
              <w:rPr>
                <w:rFonts w:cs="Arial" w:hint="eastAsia"/>
              </w:rPr>
            </w:pPr>
            <w:r w:rsidRPr="00FA09D5">
              <w:rPr>
                <w:rFonts w:cs="Arial" w:hint="eastAsia"/>
              </w:rPr>
              <w:t>（記入例）</w:t>
            </w:r>
            <w:r w:rsidRPr="00FA09D5">
              <w:rPr>
                <w:rFonts w:cs="Arial"/>
                <w:noProof/>
              </w:rPr>
              <w:pict w14:anchorId="338C623A">
                <v:group id="_x0000_s5301" style="position:absolute;margin-left:11.1pt;margin-top:6.7pt;width:317.35pt;height:108.25pt;z-index:251648000;mso-position-horizontal-relative:text;mso-position-vertical-relative:text" coordorigin="2900,6449" coordsize="6347,2165">
                  <v:rect id="_x0000_s5302" style="position:absolute;left:4121;top:6716;width:234;height:982">
                    <v:textbox inset="5.85pt,.7pt,5.85pt,.7pt"/>
                  </v:rect>
                  <v:shape id="_x0000_s5303" type="#_x0000_t202" style="position:absolute;left:4801;top:6449;width:1234;height:438" stroked="f">
                    <v:textbox style="mso-next-textbox:#_x0000_s5303" inset="5.85pt,.7pt,5.85pt,.7pt">
                      <w:txbxContent>
                        <w:p w14:paraId="55F34F0D" w14:textId="77777777" w:rsidR="00DC55EE" w:rsidRDefault="00DC55EE" w:rsidP="00DC55EE">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722C8EFF" w14:textId="77777777" w:rsidR="00DC55EE" w:rsidRDefault="00DC55EE" w:rsidP="00DC55EE">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5304" style="position:absolute;flip:y" from="5656,7215" to="6657,7218">
                    <v:stroke endarrow="block"/>
                  </v:line>
                  <v:rect id="_x0000_s5305" style="position:absolute;left:6685;top:6903;width:991;height:600">
                    <v:textbox inset="5.85pt,.7pt,5.85pt,.7pt"/>
                  </v:rect>
                  <v:line id="_x0000_s5306" style="position:absolute" from="7670,7272" to="8503,7272">
                    <v:stroke endarrow="block"/>
                  </v:line>
                  <v:rect id="_x0000_s5307" style="position:absolute;left:8467;top:6934;width:711;height:650">
                    <v:textbox inset="5.85pt,.7pt,5.85pt,.7pt"/>
                  </v:rect>
                  <v:rect id="_x0000_s5308" style="position:absolute;left:8603;top:7055;width:510;height:408">
                    <v:textbox inset="5.85pt,.7pt,5.85pt,.7pt"/>
                  </v:rect>
                  <v:shape id="_x0000_s5309" type="#_x0000_t202" style="position:absolute;left:6646;top:7101;width:1101;height:263" filled="f" stroked="f">
                    <v:textbox style="mso-next-textbox:#_x0000_s5309" inset="5.85pt,.7pt,5.85pt,.7pt">
                      <w:txbxContent>
                        <w:p w14:paraId="0E0B3A6B" w14:textId="77777777" w:rsidR="00DC55EE" w:rsidRPr="00706DA4" w:rsidRDefault="00DC55EE" w:rsidP="00DC55EE">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310" type="#_x0000_t202" style="position:absolute;left:8391;top:6595;width:856;height:278" filled="f" stroked="f">
                    <v:textbox style="mso-next-textbox:#_x0000_s5310" inset="5.85pt,.7pt,5.85pt,.7pt">
                      <w:txbxContent>
                        <w:p w14:paraId="4D68B146" w14:textId="77777777" w:rsidR="00DC55EE" w:rsidRDefault="00DC55EE" w:rsidP="00DC55EE">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5311" style="position:absolute;flip:x" from="4324,7213" to="5036,7213">
                    <v:stroke dashstyle="dash" endarrow="block"/>
                  </v:line>
                  <v:shape id="_x0000_s5312" type="#_x0000_t202" style="position:absolute;left:2900;top:7717;width:1806;height:585" filled="f" stroked="f">
                    <v:textbox style="mso-next-textbox:#_x0000_s5312" inset="5.85pt,.7pt,5.85pt,.7pt">
                      <w:txbxContent>
                        <w:p w14:paraId="0A531D21" w14:textId="77777777" w:rsidR="00DC55EE" w:rsidRDefault="00DC55EE" w:rsidP="00DC55EE">
                          <w:pPr>
                            <w:spacing w:line="240" w:lineRule="exact"/>
                            <w:jc w:val="center"/>
                            <w:rPr>
                              <w:rFonts w:eastAsia="ＭＳ ゴシック" w:hAnsi="ＭＳ ゴシック" w:cs="Arial" w:hint="eastAsia"/>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31913A61" w14:textId="77777777" w:rsidR="00DC55EE" w:rsidRPr="00957716" w:rsidRDefault="00DC55EE" w:rsidP="00DC55EE">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rect id="_x0000_s5313" style="position:absolute;left:5033;top:7093;width:180;height:281">
                    <v:textbox inset="5.85pt,.7pt,5.85pt,.7pt"/>
                  </v:rect>
                  <v:rect id="_x0000_s5314" style="position:absolute;left:5156;top:6918;width:495;height:589">
                    <v:textbox inset="5.85pt,.7pt,5.85pt,.7pt"/>
                  </v:rect>
                  <v:shape id="_x0000_s5315" type="#_x0000_t202" style="position:absolute;left:5180;top:7064;width:430;height:292" stroked="f">
                    <v:textbox style="mso-next-textbox:#_x0000_s5315" inset="5.85pt,.7pt,5.85pt,.7pt">
                      <w:txbxContent>
                        <w:p w14:paraId="6BA4A7EC" w14:textId="77777777" w:rsidR="00DC55EE" w:rsidRDefault="00DC55EE" w:rsidP="00DC55EE">
                          <w:pPr>
                            <w:jc w:val="center"/>
                            <w:rPr>
                              <w:rFonts w:cs="Arial" w:hint="eastAsia"/>
                            </w:rPr>
                          </w:pPr>
                          <w:r>
                            <w:rPr>
                              <w:rFonts w:cs="Arial" w:hint="eastAsia"/>
                            </w:rPr>
                            <w:t>B</w:t>
                          </w:r>
                        </w:p>
                      </w:txbxContent>
                    </v:textbox>
                  </v:shape>
                  <v:shape id="_x0000_s5316" type="#_x0000_t202" style="position:absolute;left:8630;top:7087;width:430;height:292" filled="f" stroked="f">
                    <v:textbox style="mso-next-textbox:#_x0000_s5316" inset="5.85pt,.7pt,5.85pt,.7pt">
                      <w:txbxContent>
                        <w:p w14:paraId="51D2E298" w14:textId="77777777" w:rsidR="00DC55EE" w:rsidRDefault="00DC55EE" w:rsidP="00DC55EE">
                          <w:pPr>
                            <w:pStyle w:val="a3"/>
                            <w:tabs>
                              <w:tab w:val="clear" w:pos="4252"/>
                              <w:tab w:val="clear" w:pos="8504"/>
                            </w:tabs>
                            <w:snapToGrid/>
                            <w:jc w:val="center"/>
                            <w:rPr>
                              <w:rFonts w:cs="Arial" w:hint="eastAsia"/>
                            </w:rPr>
                          </w:pPr>
                          <w:r>
                            <w:rPr>
                              <w:rFonts w:cs="Arial" w:hint="eastAsia"/>
                            </w:rPr>
                            <w:t>C</w:t>
                          </w:r>
                        </w:p>
                      </w:txbxContent>
                    </v:textbox>
                  </v:shape>
                  <v:shape id="_x0000_s5317" type="#_x0000_t202" style="position:absolute;left:5505;top:7250;width:1200;height:487" filled="f" stroked="f">
                    <v:textbox style="mso-next-textbox:#_x0000_s5317" inset="5.85pt,.7pt,5.85pt,.7pt">
                      <w:txbxContent>
                        <w:p w14:paraId="50BE0451" w14:textId="77777777" w:rsidR="00DC55EE" w:rsidRDefault="00DC55EE" w:rsidP="00DC55EE">
                          <w:pPr>
                            <w:spacing w:line="200" w:lineRule="exact"/>
                            <w:jc w:val="center"/>
                            <w:rPr>
                              <w:rFonts w:hint="eastAsia"/>
                              <w:sz w:val="16"/>
                              <w:szCs w:val="16"/>
                            </w:rPr>
                          </w:pPr>
                          <w:r w:rsidRPr="00DB30BD">
                            <w:rPr>
                              <w:rFonts w:hint="eastAsia"/>
                              <w:sz w:val="16"/>
                              <w:szCs w:val="16"/>
                            </w:rPr>
                            <w:t>HD-SDI</w:t>
                          </w:r>
                        </w:p>
                        <w:p w14:paraId="24B86D25" w14:textId="77777777" w:rsidR="00DC55EE" w:rsidRPr="00DB30BD" w:rsidRDefault="00DC55EE" w:rsidP="00DC55EE">
                          <w:pPr>
                            <w:spacing w:line="200" w:lineRule="exact"/>
                            <w:jc w:val="center"/>
                            <w:rPr>
                              <w:rFonts w:hint="eastAsia"/>
                              <w:sz w:val="16"/>
                              <w:szCs w:val="16"/>
                            </w:rPr>
                          </w:pPr>
                          <w:r w:rsidRPr="00DB30BD">
                            <w:rPr>
                              <w:rFonts w:hint="eastAsia"/>
                              <w:sz w:val="16"/>
                              <w:szCs w:val="16"/>
                            </w:rPr>
                            <w:t>信号</w:t>
                          </w:r>
                        </w:p>
                      </w:txbxContent>
                    </v:textbox>
                  </v:shape>
                  <v:shape id="_x0000_s5318" type="#_x0000_t202" style="position:absolute;left:7623;top:7538;width:1200;height:1076" filled="f" stroked="f">
                    <v:textbox style="mso-next-textbox:#_x0000_s5318" inset="5.85pt,.7pt,5.85pt,.7pt">
                      <w:txbxContent>
                        <w:p w14:paraId="7ADFEF46" w14:textId="77777777" w:rsidR="00DC55EE" w:rsidRPr="007E2070" w:rsidRDefault="00DC55EE" w:rsidP="00DC55EE">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BEB56C6" w14:textId="77777777" w:rsidR="00DC55EE" w:rsidRPr="007E2070" w:rsidRDefault="00DC55EE" w:rsidP="00DC55EE">
                          <w:pPr>
                            <w:spacing w:line="200" w:lineRule="exact"/>
                            <w:rPr>
                              <w:rFonts w:eastAsia="ＭＳ Ｐゴシック" w:cs="Arial"/>
                              <w:sz w:val="16"/>
                              <w:szCs w:val="16"/>
                            </w:rPr>
                          </w:pPr>
                          <w:r w:rsidRPr="007E2070">
                            <w:rPr>
                              <w:rFonts w:eastAsia="ＭＳ Ｐゴシック" w:cs="Arial"/>
                              <w:sz w:val="16"/>
                              <w:szCs w:val="16"/>
                            </w:rPr>
                            <w:t>HD-SDI</w:t>
                          </w:r>
                        </w:p>
                        <w:p w14:paraId="0E6CDDFF" w14:textId="77777777" w:rsidR="00DC55EE" w:rsidRPr="007E2070" w:rsidRDefault="00DC55EE" w:rsidP="00DC55EE">
                          <w:pPr>
                            <w:spacing w:line="200" w:lineRule="exact"/>
                            <w:rPr>
                              <w:rFonts w:eastAsia="ＭＳ Ｐゴシック" w:cs="Arial"/>
                              <w:sz w:val="16"/>
                              <w:szCs w:val="16"/>
                            </w:rPr>
                          </w:pPr>
                          <w:r w:rsidRPr="007E2070">
                            <w:rPr>
                              <w:rFonts w:eastAsia="ＭＳ Ｐゴシック" w:cs="Arial"/>
                              <w:sz w:val="16"/>
                              <w:szCs w:val="16"/>
                            </w:rPr>
                            <w:t>HDMI</w:t>
                          </w:r>
                        </w:p>
                        <w:p w14:paraId="018D410E" w14:textId="77777777" w:rsidR="00DC55EE" w:rsidRPr="007E2070" w:rsidRDefault="00DC55EE" w:rsidP="00DC55EE">
                          <w:pPr>
                            <w:spacing w:line="200" w:lineRule="exact"/>
                            <w:rPr>
                              <w:rFonts w:eastAsia="ＭＳ Ｐゴシック" w:cs="Arial"/>
                              <w:sz w:val="16"/>
                              <w:szCs w:val="16"/>
                            </w:rPr>
                          </w:pPr>
                          <w:r w:rsidRPr="007E2070">
                            <w:rPr>
                              <w:rFonts w:eastAsia="ＭＳ Ｐゴシック" w:cs="Arial"/>
                              <w:sz w:val="16"/>
                              <w:szCs w:val="16"/>
                            </w:rPr>
                            <w:t>DVI-D</w:t>
                          </w:r>
                        </w:p>
                        <w:p w14:paraId="23055928" w14:textId="77777777" w:rsidR="00DC55EE" w:rsidRPr="007E2070" w:rsidRDefault="00DC55EE" w:rsidP="00DC55EE">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319" type="#_x0000_t202" style="position:absolute;left:4541;top:7508;width:1064;height:524" filled="f" stroked="f">
                    <v:textbox style="mso-next-textbox:#_x0000_s5319" inset="5.85pt,.7pt,5.85pt,.7pt">
                      <w:txbxContent>
                        <w:p w14:paraId="10373463" w14:textId="77777777" w:rsidR="00DC55EE" w:rsidRDefault="00DC55EE" w:rsidP="00DC55EE">
                          <w:pPr>
                            <w:spacing w:line="200" w:lineRule="exact"/>
                            <w:jc w:val="center"/>
                            <w:rPr>
                              <w:rFonts w:cs="Arial" w:hint="eastAsia"/>
                            </w:rPr>
                          </w:pPr>
                          <w:r>
                            <w:rPr>
                              <w:rFonts w:cs="Arial" w:hint="eastAsia"/>
                            </w:rPr>
                            <w:t>A</w:t>
                          </w:r>
                        </w:p>
                        <w:p w14:paraId="30E16B28" w14:textId="77777777" w:rsidR="00DC55EE" w:rsidRDefault="00DC55EE" w:rsidP="00DC55EE">
                          <w:pPr>
                            <w:spacing w:line="200" w:lineRule="exact"/>
                            <w:jc w:val="center"/>
                            <w:rPr>
                              <w:rFonts w:cs="Arial" w:hint="eastAsia"/>
                            </w:rPr>
                          </w:pPr>
                          <w:r>
                            <w:rPr>
                              <w:rFonts w:cs="Arial" w:hint="eastAsia"/>
                            </w:rPr>
                            <w:t>レンズ</w:t>
                          </w:r>
                        </w:p>
                      </w:txbxContent>
                    </v:textbox>
                  </v:shape>
                </v:group>
              </w:pict>
            </w:r>
          </w:p>
          <w:p w14:paraId="1F9F89E1" w14:textId="77777777" w:rsidR="00DC55EE" w:rsidRPr="00FA09D5" w:rsidRDefault="00DC55EE" w:rsidP="00DC55EE">
            <w:pPr>
              <w:jc w:val="left"/>
              <w:rPr>
                <w:rFonts w:cs="Arial"/>
              </w:rPr>
            </w:pPr>
          </w:p>
          <w:p w14:paraId="46793456" w14:textId="77777777" w:rsidR="00DC55EE" w:rsidRPr="00FA09D5" w:rsidRDefault="00DC55EE" w:rsidP="00DC55EE">
            <w:pPr>
              <w:jc w:val="left"/>
              <w:rPr>
                <w:rFonts w:cs="Arial"/>
              </w:rPr>
            </w:pPr>
          </w:p>
          <w:p w14:paraId="32D9988A" w14:textId="77777777" w:rsidR="00DC55EE" w:rsidRPr="00FA09D5" w:rsidRDefault="00DC55EE" w:rsidP="00DC55EE">
            <w:pPr>
              <w:jc w:val="left"/>
              <w:rPr>
                <w:rFonts w:cs="Arial"/>
              </w:rPr>
            </w:pPr>
          </w:p>
          <w:p w14:paraId="60BDC30B" w14:textId="77777777" w:rsidR="00DC55EE" w:rsidRPr="00FA09D5" w:rsidRDefault="00DC55EE" w:rsidP="00DC55EE">
            <w:pPr>
              <w:jc w:val="left"/>
              <w:rPr>
                <w:rFonts w:cs="Arial" w:hint="eastAsia"/>
              </w:rPr>
            </w:pPr>
          </w:p>
          <w:p w14:paraId="6AF05FD3" w14:textId="77777777" w:rsidR="00DC55EE" w:rsidRPr="00FA09D5" w:rsidRDefault="00DC55EE" w:rsidP="00DC55EE">
            <w:pPr>
              <w:jc w:val="left"/>
              <w:rPr>
                <w:rFonts w:cs="Arial" w:hint="eastAsia"/>
              </w:rPr>
            </w:pPr>
          </w:p>
          <w:p w14:paraId="229911E6" w14:textId="77777777" w:rsidR="00DC55EE" w:rsidRPr="00FA09D5" w:rsidRDefault="00DC55EE" w:rsidP="00DC55EE">
            <w:pPr>
              <w:jc w:val="left"/>
              <w:rPr>
                <w:rFonts w:cs="Arial" w:hint="eastAsia"/>
              </w:rPr>
            </w:pPr>
          </w:p>
          <w:p w14:paraId="65505BED" w14:textId="77777777" w:rsidR="00DC55EE" w:rsidRPr="00FA09D5" w:rsidRDefault="00DC55EE">
            <w:pPr>
              <w:jc w:val="left"/>
              <w:rPr>
                <w:rFonts w:cs="Arial" w:hint="eastAsia"/>
              </w:rPr>
            </w:pPr>
          </w:p>
        </w:tc>
        <w:tc>
          <w:tcPr>
            <w:tcW w:w="1506" w:type="dxa"/>
          </w:tcPr>
          <w:p w14:paraId="56E375DA" w14:textId="77777777" w:rsidR="0071661A" w:rsidRPr="00081018" w:rsidRDefault="0071661A">
            <w:pPr>
              <w:jc w:val="left"/>
              <w:rPr>
                <w:rFonts w:cs="Arial"/>
              </w:rPr>
            </w:pPr>
          </w:p>
        </w:tc>
      </w:tr>
      <w:tr w:rsidR="0071661A" w:rsidRPr="00081018" w14:paraId="5AB7025C" w14:textId="77777777" w:rsidTr="00F1757D">
        <w:trPr>
          <w:trHeight w:val="2145"/>
        </w:trPr>
        <w:tc>
          <w:tcPr>
            <w:tcW w:w="1278" w:type="dxa"/>
          </w:tcPr>
          <w:p w14:paraId="2F9D7E4D" w14:textId="77777777" w:rsidR="0071661A" w:rsidRPr="00081018" w:rsidRDefault="0071661A">
            <w:pPr>
              <w:jc w:val="left"/>
              <w:rPr>
                <w:rFonts w:cs="Arial"/>
                <w:sz w:val="20"/>
                <w:szCs w:val="20"/>
              </w:rPr>
            </w:pPr>
            <w:r w:rsidRPr="00081018">
              <w:rPr>
                <w:rFonts w:cs="Arial"/>
                <w:sz w:val="20"/>
                <w:szCs w:val="20"/>
              </w:rPr>
              <w:t>測定器一覧</w:t>
            </w:r>
          </w:p>
        </w:tc>
        <w:tc>
          <w:tcPr>
            <w:tcW w:w="6786" w:type="dxa"/>
          </w:tcPr>
          <w:p w14:paraId="4803246B" w14:textId="77777777" w:rsidR="00DC55EE" w:rsidRPr="00FA09D5" w:rsidRDefault="00DC55EE" w:rsidP="00DC55EE">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F11620" w:rsidRPr="00FA09D5" w14:paraId="45FA72C4" w14:textId="77777777" w:rsidTr="00CF702D">
              <w:tc>
                <w:tcPr>
                  <w:tcW w:w="940" w:type="dxa"/>
                  <w:vAlign w:val="center"/>
                </w:tcPr>
                <w:p w14:paraId="3B98EB8C" w14:textId="77777777" w:rsidR="00F11620" w:rsidRPr="00FA09D5" w:rsidRDefault="00F11620" w:rsidP="00CF702D">
                  <w:pPr>
                    <w:jc w:val="center"/>
                    <w:rPr>
                      <w:rFonts w:cs="Arial"/>
                      <w:szCs w:val="20"/>
                    </w:rPr>
                  </w:pPr>
                  <w:r w:rsidRPr="00FA09D5">
                    <w:rPr>
                      <w:rFonts w:cs="Arial"/>
                      <w:szCs w:val="20"/>
                    </w:rPr>
                    <w:t>記号</w:t>
                  </w:r>
                </w:p>
              </w:tc>
              <w:tc>
                <w:tcPr>
                  <w:tcW w:w="1332" w:type="dxa"/>
                  <w:vAlign w:val="center"/>
                </w:tcPr>
                <w:p w14:paraId="7491290E"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7FE0FE0F"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757F8EF1"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399B9961" w14:textId="77777777" w:rsidR="00F11620" w:rsidRPr="00FA09D5" w:rsidRDefault="00F11620" w:rsidP="00CF702D">
                  <w:pPr>
                    <w:spacing w:line="240" w:lineRule="exact"/>
                    <w:jc w:val="center"/>
                    <w:rPr>
                      <w:rFonts w:cs="Arial" w:hint="eastAsia"/>
                      <w:szCs w:val="16"/>
                    </w:rPr>
                  </w:pPr>
                  <w:r w:rsidRPr="00FA09D5">
                    <w:rPr>
                      <w:rFonts w:cs="Arial"/>
                      <w:szCs w:val="16"/>
                    </w:rPr>
                    <w:t>校正年月</w:t>
                  </w:r>
                </w:p>
                <w:p w14:paraId="2157F263"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DC55EE" w:rsidRPr="00FA09D5" w14:paraId="310E5CE4" w14:textId="77777777" w:rsidTr="00F11620">
              <w:tc>
                <w:tcPr>
                  <w:tcW w:w="940" w:type="dxa"/>
                </w:tcPr>
                <w:p w14:paraId="3411A8E3" w14:textId="77777777" w:rsidR="00DC55EE" w:rsidRPr="00FA09D5" w:rsidRDefault="00DC55EE" w:rsidP="00C022AF">
                  <w:pPr>
                    <w:jc w:val="center"/>
                    <w:rPr>
                      <w:rFonts w:cs="Arial" w:hint="eastAsia"/>
                    </w:rPr>
                  </w:pPr>
                  <w:r w:rsidRPr="00FA09D5">
                    <w:rPr>
                      <w:rFonts w:cs="Arial" w:hint="eastAsia"/>
                    </w:rPr>
                    <w:t>A</w:t>
                  </w:r>
                </w:p>
              </w:tc>
              <w:tc>
                <w:tcPr>
                  <w:tcW w:w="1332" w:type="dxa"/>
                </w:tcPr>
                <w:p w14:paraId="2488E495" w14:textId="77777777" w:rsidR="00DC55EE" w:rsidRPr="00FA09D5" w:rsidRDefault="00DC55EE" w:rsidP="00C022AF">
                  <w:pPr>
                    <w:jc w:val="left"/>
                    <w:rPr>
                      <w:rFonts w:cs="Arial"/>
                    </w:rPr>
                  </w:pPr>
                  <w:r w:rsidRPr="00FA09D5">
                    <w:rPr>
                      <w:rFonts w:cs="Arial" w:hint="eastAsia"/>
                    </w:rPr>
                    <w:t>レンズ</w:t>
                  </w:r>
                </w:p>
              </w:tc>
              <w:tc>
                <w:tcPr>
                  <w:tcW w:w="1287" w:type="dxa"/>
                </w:tcPr>
                <w:p w14:paraId="32B5F2FC" w14:textId="77777777" w:rsidR="00DC55EE" w:rsidRPr="00FA09D5" w:rsidRDefault="00DC55EE" w:rsidP="00C022AF">
                  <w:pPr>
                    <w:jc w:val="left"/>
                    <w:rPr>
                      <w:rFonts w:cs="Arial"/>
                    </w:rPr>
                  </w:pPr>
                </w:p>
              </w:tc>
              <w:tc>
                <w:tcPr>
                  <w:tcW w:w="1638" w:type="dxa"/>
                </w:tcPr>
                <w:p w14:paraId="093772A2" w14:textId="77777777" w:rsidR="00DC55EE" w:rsidRPr="00FA09D5" w:rsidRDefault="00DC55EE" w:rsidP="00C022AF">
                  <w:pPr>
                    <w:jc w:val="left"/>
                    <w:rPr>
                      <w:rFonts w:cs="Arial"/>
                    </w:rPr>
                  </w:pPr>
                </w:p>
              </w:tc>
              <w:tc>
                <w:tcPr>
                  <w:tcW w:w="1235" w:type="dxa"/>
                  <w:vAlign w:val="center"/>
                </w:tcPr>
                <w:p w14:paraId="2F357676" w14:textId="77777777" w:rsidR="00DC55EE" w:rsidRPr="00FA09D5" w:rsidRDefault="00DC55EE" w:rsidP="00C022AF">
                  <w:pPr>
                    <w:jc w:val="center"/>
                    <w:rPr>
                      <w:rFonts w:cs="Arial"/>
                      <w:sz w:val="16"/>
                      <w:szCs w:val="16"/>
                    </w:rPr>
                  </w:pPr>
                  <w:r w:rsidRPr="00FA09D5">
                    <w:rPr>
                      <w:rFonts w:cs="Arial"/>
                      <w:sz w:val="16"/>
                      <w:szCs w:val="16"/>
                    </w:rPr>
                    <w:t>（購入年月）</w:t>
                  </w:r>
                </w:p>
              </w:tc>
            </w:tr>
            <w:tr w:rsidR="00DC55EE" w:rsidRPr="00FA09D5" w14:paraId="404AF854" w14:textId="77777777" w:rsidTr="00F11620">
              <w:tc>
                <w:tcPr>
                  <w:tcW w:w="940" w:type="dxa"/>
                </w:tcPr>
                <w:p w14:paraId="0F0E705F" w14:textId="77777777" w:rsidR="00DC55EE" w:rsidRPr="00FA09D5" w:rsidRDefault="00DC55EE" w:rsidP="00C022AF">
                  <w:pPr>
                    <w:jc w:val="center"/>
                    <w:rPr>
                      <w:rFonts w:cs="Arial"/>
                    </w:rPr>
                  </w:pPr>
                  <w:r w:rsidRPr="00FA09D5">
                    <w:rPr>
                      <w:rFonts w:cs="Arial" w:hint="eastAsia"/>
                    </w:rPr>
                    <w:t>B</w:t>
                  </w:r>
                </w:p>
              </w:tc>
              <w:tc>
                <w:tcPr>
                  <w:tcW w:w="1332" w:type="dxa"/>
                </w:tcPr>
                <w:p w14:paraId="37F9A250" w14:textId="77777777" w:rsidR="00DC55EE" w:rsidRPr="00FA09D5" w:rsidRDefault="00DC55EE" w:rsidP="00C022AF">
                  <w:pPr>
                    <w:jc w:val="left"/>
                    <w:rPr>
                      <w:rFonts w:cs="Arial" w:hint="eastAsia"/>
                    </w:rPr>
                  </w:pPr>
                  <w:r w:rsidRPr="00FA09D5">
                    <w:rPr>
                      <w:rFonts w:cs="Arial" w:hint="eastAsia"/>
                    </w:rPr>
                    <w:t>HD-SDI</w:t>
                  </w:r>
                  <w:r w:rsidRPr="00FA09D5">
                    <w:rPr>
                      <w:rFonts w:cs="Arial" w:hint="eastAsia"/>
                    </w:rPr>
                    <w:t>対応</w:t>
                  </w:r>
                </w:p>
                <w:p w14:paraId="7ED49A92" w14:textId="77777777" w:rsidR="00DC55EE" w:rsidRPr="00FA09D5" w:rsidRDefault="00DC55EE" w:rsidP="00C022AF">
                  <w:pPr>
                    <w:jc w:val="left"/>
                    <w:rPr>
                      <w:rFonts w:cs="Arial"/>
                    </w:rPr>
                  </w:pPr>
                  <w:r w:rsidRPr="00FA09D5">
                    <w:rPr>
                      <w:rFonts w:cs="Arial" w:hint="eastAsia"/>
                    </w:rPr>
                    <w:t>防犯カメラ</w:t>
                  </w:r>
                </w:p>
              </w:tc>
              <w:tc>
                <w:tcPr>
                  <w:tcW w:w="1287" w:type="dxa"/>
                </w:tcPr>
                <w:p w14:paraId="3D3AC621" w14:textId="77777777" w:rsidR="00DC55EE" w:rsidRPr="00FA09D5" w:rsidRDefault="00DC55EE" w:rsidP="00C022AF">
                  <w:pPr>
                    <w:jc w:val="left"/>
                    <w:rPr>
                      <w:rFonts w:cs="Arial"/>
                    </w:rPr>
                  </w:pPr>
                </w:p>
              </w:tc>
              <w:tc>
                <w:tcPr>
                  <w:tcW w:w="1638" w:type="dxa"/>
                </w:tcPr>
                <w:p w14:paraId="12CFB9D5" w14:textId="77777777" w:rsidR="00DC55EE" w:rsidRPr="00FA09D5" w:rsidRDefault="00DC55EE" w:rsidP="00C022AF">
                  <w:pPr>
                    <w:jc w:val="left"/>
                    <w:rPr>
                      <w:rFonts w:cs="Arial"/>
                    </w:rPr>
                  </w:pPr>
                </w:p>
              </w:tc>
              <w:tc>
                <w:tcPr>
                  <w:tcW w:w="1235" w:type="dxa"/>
                  <w:vAlign w:val="center"/>
                </w:tcPr>
                <w:p w14:paraId="4618CBB0" w14:textId="77777777" w:rsidR="00DC55EE" w:rsidRPr="00FA09D5" w:rsidRDefault="00DC55EE" w:rsidP="00C022AF">
                  <w:pPr>
                    <w:jc w:val="center"/>
                    <w:rPr>
                      <w:rFonts w:cs="Arial"/>
                    </w:rPr>
                  </w:pPr>
                  <w:r w:rsidRPr="00FA09D5">
                    <w:rPr>
                      <w:rFonts w:cs="Arial"/>
                      <w:sz w:val="16"/>
                      <w:szCs w:val="16"/>
                    </w:rPr>
                    <w:t>（購入年月）</w:t>
                  </w:r>
                </w:p>
              </w:tc>
            </w:tr>
            <w:tr w:rsidR="00DC55EE" w:rsidRPr="00FA09D5" w14:paraId="4E30629F" w14:textId="77777777" w:rsidTr="00F11620">
              <w:tc>
                <w:tcPr>
                  <w:tcW w:w="940" w:type="dxa"/>
                </w:tcPr>
                <w:p w14:paraId="17257CBE" w14:textId="77777777" w:rsidR="00DC55EE" w:rsidRPr="00FA09D5" w:rsidRDefault="00DC55EE" w:rsidP="00C022AF">
                  <w:pPr>
                    <w:jc w:val="center"/>
                    <w:rPr>
                      <w:rFonts w:cs="Arial"/>
                    </w:rPr>
                  </w:pPr>
                  <w:r w:rsidRPr="00FA09D5">
                    <w:rPr>
                      <w:rFonts w:cs="Arial" w:hint="eastAsia"/>
                    </w:rPr>
                    <w:t>C</w:t>
                  </w:r>
                </w:p>
              </w:tc>
              <w:tc>
                <w:tcPr>
                  <w:tcW w:w="1332" w:type="dxa"/>
                </w:tcPr>
                <w:p w14:paraId="142F50C7" w14:textId="77777777" w:rsidR="00DC55EE" w:rsidRPr="00FA09D5" w:rsidRDefault="00DC55EE" w:rsidP="00C022AF">
                  <w:pPr>
                    <w:jc w:val="left"/>
                    <w:rPr>
                      <w:rFonts w:cs="Arial"/>
                    </w:rPr>
                  </w:pPr>
                  <w:r w:rsidRPr="00FA09D5">
                    <w:rPr>
                      <w:rFonts w:cs="Arial" w:hint="eastAsia"/>
                    </w:rPr>
                    <w:t>モニタ</w:t>
                  </w:r>
                </w:p>
              </w:tc>
              <w:tc>
                <w:tcPr>
                  <w:tcW w:w="1287" w:type="dxa"/>
                </w:tcPr>
                <w:p w14:paraId="763AAE44" w14:textId="77777777" w:rsidR="00DC55EE" w:rsidRPr="00FA09D5" w:rsidRDefault="00DC55EE" w:rsidP="00C022AF">
                  <w:pPr>
                    <w:jc w:val="left"/>
                    <w:rPr>
                      <w:rFonts w:cs="Arial"/>
                    </w:rPr>
                  </w:pPr>
                </w:p>
              </w:tc>
              <w:tc>
                <w:tcPr>
                  <w:tcW w:w="1638" w:type="dxa"/>
                </w:tcPr>
                <w:p w14:paraId="443C6DF3" w14:textId="77777777" w:rsidR="00DC55EE" w:rsidRPr="00FA09D5" w:rsidRDefault="00DC55EE" w:rsidP="00C022AF">
                  <w:pPr>
                    <w:jc w:val="left"/>
                    <w:rPr>
                      <w:rFonts w:cs="Arial"/>
                    </w:rPr>
                  </w:pPr>
                </w:p>
              </w:tc>
              <w:tc>
                <w:tcPr>
                  <w:tcW w:w="1235" w:type="dxa"/>
                  <w:vAlign w:val="center"/>
                </w:tcPr>
                <w:p w14:paraId="5D52D7DF" w14:textId="77777777" w:rsidR="00DC55EE" w:rsidRPr="00FA09D5" w:rsidRDefault="00DC55EE" w:rsidP="00C022AF">
                  <w:pPr>
                    <w:jc w:val="center"/>
                    <w:rPr>
                      <w:rFonts w:cs="Arial"/>
                    </w:rPr>
                  </w:pPr>
                  <w:r w:rsidRPr="00FA09D5">
                    <w:rPr>
                      <w:rFonts w:cs="Arial"/>
                      <w:sz w:val="16"/>
                      <w:szCs w:val="16"/>
                    </w:rPr>
                    <w:t>（購入年月）</w:t>
                  </w:r>
                </w:p>
              </w:tc>
            </w:tr>
          </w:tbl>
          <w:p w14:paraId="31445B15" w14:textId="77777777" w:rsidR="0071661A" w:rsidRPr="00FA09D5" w:rsidRDefault="0071661A">
            <w:pPr>
              <w:jc w:val="left"/>
              <w:rPr>
                <w:rFonts w:cs="Arial"/>
              </w:rPr>
            </w:pPr>
          </w:p>
        </w:tc>
        <w:tc>
          <w:tcPr>
            <w:tcW w:w="1506" w:type="dxa"/>
          </w:tcPr>
          <w:p w14:paraId="26670EFF" w14:textId="77777777" w:rsidR="0071661A" w:rsidRPr="00081018" w:rsidRDefault="0071661A">
            <w:pPr>
              <w:jc w:val="center"/>
              <w:rPr>
                <w:rFonts w:cs="Arial"/>
              </w:rPr>
            </w:pPr>
          </w:p>
        </w:tc>
      </w:tr>
      <w:tr w:rsidR="0071661A" w:rsidRPr="00081018" w14:paraId="61C04E71" w14:textId="77777777">
        <w:tc>
          <w:tcPr>
            <w:tcW w:w="1278" w:type="dxa"/>
          </w:tcPr>
          <w:p w14:paraId="39E26654" w14:textId="77777777" w:rsidR="0071661A" w:rsidRPr="00081018" w:rsidRDefault="0071661A">
            <w:pPr>
              <w:jc w:val="left"/>
              <w:rPr>
                <w:rFonts w:cs="Arial"/>
                <w:sz w:val="20"/>
                <w:szCs w:val="20"/>
              </w:rPr>
            </w:pPr>
            <w:r w:rsidRPr="00081018">
              <w:rPr>
                <w:rFonts w:cs="Arial"/>
              </w:rPr>
              <w:t>添付資料</w:t>
            </w:r>
          </w:p>
        </w:tc>
        <w:tc>
          <w:tcPr>
            <w:tcW w:w="6786" w:type="dxa"/>
          </w:tcPr>
          <w:p w14:paraId="3D7C755D" w14:textId="77777777" w:rsidR="0071661A" w:rsidRPr="00FA09D5" w:rsidRDefault="0071661A" w:rsidP="00B844ED">
            <w:pPr>
              <w:ind w:left="1876" w:hangingChars="1092" w:hanging="1876"/>
              <w:jc w:val="left"/>
              <w:rPr>
                <w:rFonts w:cs="Arial"/>
              </w:rPr>
            </w:pPr>
            <w:r w:rsidRPr="00FA09D5">
              <w:rPr>
                <w:rFonts w:cs="Arial"/>
              </w:rPr>
              <w:t>無し</w:t>
            </w:r>
          </w:p>
        </w:tc>
        <w:tc>
          <w:tcPr>
            <w:tcW w:w="1506" w:type="dxa"/>
          </w:tcPr>
          <w:p w14:paraId="6AAF4A3F" w14:textId="77777777" w:rsidR="0071661A" w:rsidRPr="00081018" w:rsidRDefault="0071661A">
            <w:pPr>
              <w:ind w:left="9" w:hangingChars="5" w:hanging="9"/>
              <w:jc w:val="left"/>
              <w:rPr>
                <w:rFonts w:cs="Arial"/>
              </w:rPr>
            </w:pPr>
          </w:p>
        </w:tc>
      </w:tr>
      <w:tr w:rsidR="0071661A" w:rsidRPr="00081018" w14:paraId="614B9119" w14:textId="77777777">
        <w:trPr>
          <w:cantSplit/>
        </w:trPr>
        <w:tc>
          <w:tcPr>
            <w:tcW w:w="1278" w:type="dxa"/>
          </w:tcPr>
          <w:p w14:paraId="298E330C" w14:textId="77777777" w:rsidR="0071661A" w:rsidRPr="00081018" w:rsidRDefault="0071661A">
            <w:pPr>
              <w:jc w:val="left"/>
              <w:rPr>
                <w:rFonts w:cs="Arial"/>
              </w:rPr>
            </w:pPr>
            <w:r w:rsidRPr="00081018">
              <w:rPr>
                <w:rFonts w:cs="Arial"/>
              </w:rPr>
              <w:t>総合評価</w:t>
            </w:r>
          </w:p>
        </w:tc>
        <w:tc>
          <w:tcPr>
            <w:tcW w:w="6786" w:type="dxa"/>
          </w:tcPr>
          <w:p w14:paraId="4F491FB6" w14:textId="77777777" w:rsidR="0071661A" w:rsidRPr="00FA09D5" w:rsidRDefault="0071661A">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4352667A" w14:textId="77777777" w:rsidR="0071661A" w:rsidRPr="00FA09D5" w:rsidRDefault="0071661A">
            <w:pPr>
              <w:jc w:val="left"/>
              <w:rPr>
                <w:rFonts w:cs="Arial"/>
              </w:rPr>
            </w:pPr>
            <w:r w:rsidRPr="00FA09D5">
              <w:rPr>
                <w:rFonts w:cs="Arial"/>
              </w:rPr>
              <w:t>合格／不合格</w:t>
            </w:r>
          </w:p>
        </w:tc>
        <w:tc>
          <w:tcPr>
            <w:tcW w:w="1506" w:type="dxa"/>
          </w:tcPr>
          <w:p w14:paraId="4B323C99" w14:textId="77777777" w:rsidR="0071661A" w:rsidRPr="00081018" w:rsidRDefault="0071661A">
            <w:pPr>
              <w:ind w:left="9" w:hangingChars="5" w:hanging="9"/>
              <w:jc w:val="left"/>
              <w:rPr>
                <w:rFonts w:cs="Arial"/>
              </w:rPr>
            </w:pPr>
          </w:p>
        </w:tc>
      </w:tr>
      <w:tr w:rsidR="0071661A" w:rsidRPr="00081018" w14:paraId="4B9CA5E4" w14:textId="77777777">
        <w:trPr>
          <w:cantSplit/>
        </w:trPr>
        <w:tc>
          <w:tcPr>
            <w:tcW w:w="1278" w:type="dxa"/>
          </w:tcPr>
          <w:p w14:paraId="2B0A4BEB" w14:textId="77777777" w:rsidR="0071661A" w:rsidRPr="00081018" w:rsidRDefault="0071661A">
            <w:pPr>
              <w:rPr>
                <w:rFonts w:cs="Arial"/>
              </w:rPr>
            </w:pPr>
            <w:r w:rsidRPr="00081018">
              <w:rPr>
                <w:rFonts w:cs="Arial"/>
              </w:rPr>
              <w:t>機能</w:t>
            </w:r>
            <w:r w:rsidRPr="00081018">
              <w:rPr>
                <w:rFonts w:cs="Arial"/>
              </w:rPr>
              <w:t>1</w:t>
            </w:r>
          </w:p>
        </w:tc>
        <w:tc>
          <w:tcPr>
            <w:tcW w:w="6786" w:type="dxa"/>
          </w:tcPr>
          <w:p w14:paraId="450F360F" w14:textId="77777777" w:rsidR="0071661A" w:rsidRPr="00FA09D5" w:rsidRDefault="0071661A">
            <w:pPr>
              <w:jc w:val="left"/>
              <w:rPr>
                <w:rFonts w:cs="Arial"/>
              </w:rPr>
            </w:pPr>
            <w:r w:rsidRPr="00FA09D5">
              <w:rPr>
                <w:rFonts w:cs="Arial"/>
              </w:rPr>
              <w:t>通常再生</w:t>
            </w:r>
            <w:r w:rsidRPr="00FA09D5">
              <w:rPr>
                <w:rFonts w:cs="Arial" w:hint="eastAsia"/>
              </w:rPr>
              <w:t>及び</w:t>
            </w:r>
            <w:r w:rsidRPr="00FA09D5">
              <w:rPr>
                <w:rFonts w:cs="Arial"/>
              </w:rPr>
              <w:t>一時静止再生機能にて規定の動作が可能</w:t>
            </w:r>
            <w:r w:rsidRPr="00FA09D5">
              <w:rPr>
                <w:rFonts w:cs="Arial" w:hint="eastAsia"/>
              </w:rPr>
              <w:t xml:space="preserve">　</w:t>
            </w:r>
            <w:r w:rsidRPr="00FA09D5">
              <w:rPr>
                <w:rFonts w:cs="Arial" w:hint="eastAsia"/>
              </w:rPr>
              <w:t>(</w:t>
            </w:r>
            <w:r w:rsidRPr="00FA09D5">
              <w:rPr>
                <w:rFonts w:cs="Arial"/>
              </w:rPr>
              <w:t>OK</w:t>
            </w:r>
            <w:r w:rsidRPr="00FA09D5">
              <w:rPr>
                <w:rFonts w:cs="Arial"/>
              </w:rPr>
              <w:t>／</w:t>
            </w:r>
            <w:r w:rsidRPr="00FA09D5">
              <w:rPr>
                <w:rFonts w:cs="Arial"/>
              </w:rPr>
              <w:t>NG</w:t>
            </w:r>
            <w:r w:rsidRPr="00FA09D5">
              <w:rPr>
                <w:rFonts w:cs="Arial" w:hint="eastAsia"/>
              </w:rPr>
              <w:t>)</w:t>
            </w:r>
          </w:p>
          <w:p w14:paraId="7399C66C" w14:textId="77777777" w:rsidR="0071661A" w:rsidRPr="00FA09D5" w:rsidRDefault="0071661A">
            <w:pPr>
              <w:jc w:val="left"/>
              <w:rPr>
                <w:rFonts w:cs="Arial"/>
              </w:rPr>
            </w:pPr>
            <w:r w:rsidRPr="00FA09D5">
              <w:rPr>
                <w:rFonts w:cs="Arial"/>
              </w:rPr>
              <w:t>・記録時の時刻と、再生時の表示時刻差が　（　　）秒</w:t>
            </w:r>
          </w:p>
        </w:tc>
        <w:tc>
          <w:tcPr>
            <w:tcW w:w="1506" w:type="dxa"/>
            <w:vAlign w:val="center"/>
          </w:tcPr>
          <w:p w14:paraId="6D5E096E" w14:textId="77777777" w:rsidR="0071661A" w:rsidRPr="00081018" w:rsidRDefault="0071661A">
            <w:pPr>
              <w:jc w:val="left"/>
              <w:rPr>
                <w:rFonts w:cs="Arial"/>
              </w:rPr>
            </w:pPr>
          </w:p>
        </w:tc>
      </w:tr>
      <w:tr w:rsidR="0071661A" w:rsidRPr="00081018" w14:paraId="2DDFFDE0" w14:textId="77777777">
        <w:trPr>
          <w:cantSplit/>
        </w:trPr>
        <w:tc>
          <w:tcPr>
            <w:tcW w:w="1278" w:type="dxa"/>
          </w:tcPr>
          <w:p w14:paraId="5394E914" w14:textId="77777777" w:rsidR="0071661A" w:rsidRPr="00081018" w:rsidRDefault="0071661A">
            <w:pPr>
              <w:rPr>
                <w:rFonts w:cs="Arial"/>
              </w:rPr>
            </w:pPr>
            <w:r w:rsidRPr="00081018">
              <w:rPr>
                <w:rFonts w:cs="Arial"/>
              </w:rPr>
              <w:t>機能</w:t>
            </w:r>
            <w:r w:rsidRPr="00081018">
              <w:rPr>
                <w:rFonts w:cs="Arial"/>
              </w:rPr>
              <w:t>2</w:t>
            </w:r>
          </w:p>
        </w:tc>
        <w:tc>
          <w:tcPr>
            <w:tcW w:w="6786" w:type="dxa"/>
          </w:tcPr>
          <w:p w14:paraId="12BE8886" w14:textId="77777777" w:rsidR="0071661A" w:rsidRPr="00FA09D5" w:rsidRDefault="0071661A">
            <w:pPr>
              <w:rPr>
                <w:rFonts w:cs="Arial"/>
              </w:rPr>
            </w:pPr>
            <w:r w:rsidRPr="00FA09D5">
              <w:rPr>
                <w:rFonts w:cs="Arial"/>
              </w:rPr>
              <w:t xml:space="preserve">順方向コマ送り再生機能にて規定の動作が可能　</w:t>
            </w:r>
            <w:r w:rsidRPr="00FA09D5">
              <w:rPr>
                <w:rFonts w:cs="Arial" w:hint="eastAsia"/>
              </w:rPr>
              <w:t>(</w:t>
            </w:r>
            <w:r w:rsidRPr="00FA09D5">
              <w:rPr>
                <w:rFonts w:cs="Arial"/>
              </w:rPr>
              <w:t>OK</w:t>
            </w:r>
            <w:r w:rsidRPr="00FA09D5">
              <w:rPr>
                <w:rFonts w:cs="Arial"/>
              </w:rPr>
              <w:t>／</w:t>
            </w:r>
            <w:r w:rsidRPr="00FA09D5">
              <w:rPr>
                <w:rFonts w:cs="Arial"/>
              </w:rPr>
              <w:t>NG</w:t>
            </w:r>
            <w:r w:rsidRPr="00FA09D5">
              <w:rPr>
                <w:rFonts w:cs="Arial" w:hint="eastAsia"/>
              </w:rPr>
              <w:t>)</w:t>
            </w:r>
          </w:p>
        </w:tc>
        <w:tc>
          <w:tcPr>
            <w:tcW w:w="1506" w:type="dxa"/>
          </w:tcPr>
          <w:p w14:paraId="32883181" w14:textId="77777777" w:rsidR="0071661A" w:rsidRPr="00081018" w:rsidRDefault="0071661A">
            <w:pPr>
              <w:jc w:val="left"/>
              <w:rPr>
                <w:rFonts w:cs="Arial"/>
              </w:rPr>
            </w:pPr>
          </w:p>
        </w:tc>
      </w:tr>
      <w:tr w:rsidR="0071661A" w:rsidRPr="00081018" w14:paraId="6AC2F5F0" w14:textId="77777777">
        <w:trPr>
          <w:cantSplit/>
        </w:trPr>
        <w:tc>
          <w:tcPr>
            <w:tcW w:w="1278" w:type="dxa"/>
          </w:tcPr>
          <w:p w14:paraId="051B5651" w14:textId="77777777" w:rsidR="0071661A" w:rsidRPr="00081018" w:rsidRDefault="0071661A">
            <w:pPr>
              <w:rPr>
                <w:rFonts w:cs="Arial"/>
              </w:rPr>
            </w:pPr>
            <w:r w:rsidRPr="00081018">
              <w:rPr>
                <w:rFonts w:cs="Arial"/>
              </w:rPr>
              <w:t>機能</w:t>
            </w:r>
            <w:r w:rsidRPr="00081018">
              <w:rPr>
                <w:rFonts w:cs="Arial"/>
              </w:rPr>
              <w:t>3</w:t>
            </w:r>
          </w:p>
        </w:tc>
        <w:tc>
          <w:tcPr>
            <w:tcW w:w="6786" w:type="dxa"/>
          </w:tcPr>
          <w:p w14:paraId="04CB1009" w14:textId="77777777" w:rsidR="0071661A" w:rsidRPr="00FA09D5" w:rsidRDefault="0071661A">
            <w:pPr>
              <w:jc w:val="left"/>
              <w:rPr>
                <w:rFonts w:cs="Arial"/>
              </w:rPr>
            </w:pPr>
            <w:r w:rsidRPr="00FA09D5">
              <w:rPr>
                <w:rFonts w:cs="Arial"/>
              </w:rPr>
              <w:t>早送り再生、早戻し再生機能</w:t>
            </w:r>
            <w:r w:rsidRPr="00FA09D5">
              <w:rPr>
                <w:rFonts w:cs="Arial" w:hint="eastAsia"/>
              </w:rPr>
              <w:t>及び</w:t>
            </w:r>
            <w:r w:rsidRPr="00FA09D5">
              <w:rPr>
                <w:rFonts w:cs="Arial"/>
              </w:rPr>
              <w:t>一時静止再生機能にて</w:t>
            </w:r>
          </w:p>
          <w:p w14:paraId="7D32DBFE" w14:textId="77777777" w:rsidR="0071661A" w:rsidRPr="00FA09D5" w:rsidRDefault="0071661A">
            <w:pPr>
              <w:rPr>
                <w:rFonts w:cs="Arial" w:hint="eastAsia"/>
              </w:rPr>
            </w:pPr>
            <w:r w:rsidRPr="00FA09D5">
              <w:rPr>
                <w:rFonts w:cs="Arial"/>
              </w:rPr>
              <w:t>規定の動作が可能</w:t>
            </w:r>
            <w:r w:rsidRPr="00FA09D5">
              <w:rPr>
                <w:rFonts w:cs="Arial" w:hint="eastAsia"/>
              </w:rPr>
              <w:t xml:space="preserve">  (</w:t>
            </w:r>
            <w:r w:rsidRPr="00FA09D5">
              <w:rPr>
                <w:rFonts w:cs="Arial"/>
              </w:rPr>
              <w:t>OK</w:t>
            </w:r>
            <w:r w:rsidRPr="00FA09D5">
              <w:rPr>
                <w:rFonts w:cs="Arial"/>
              </w:rPr>
              <w:t>／</w:t>
            </w:r>
            <w:r w:rsidRPr="00FA09D5">
              <w:rPr>
                <w:rFonts w:cs="Arial"/>
              </w:rPr>
              <w:t>NG</w:t>
            </w:r>
            <w:r w:rsidRPr="00FA09D5">
              <w:rPr>
                <w:rFonts w:cs="Arial" w:hint="eastAsia"/>
              </w:rPr>
              <w:t>)</w:t>
            </w:r>
          </w:p>
          <w:p w14:paraId="232E9E5B" w14:textId="77777777" w:rsidR="0071661A" w:rsidRPr="00FA09D5" w:rsidRDefault="0071661A">
            <w:pPr>
              <w:rPr>
                <w:rFonts w:cs="Arial"/>
              </w:rPr>
            </w:pPr>
            <w:r w:rsidRPr="00FA09D5">
              <w:rPr>
                <w:rFonts w:cs="Arial"/>
              </w:rPr>
              <w:t>・早送り速度　（　　）倍速相当</w:t>
            </w:r>
          </w:p>
          <w:p w14:paraId="4E7DBEEE" w14:textId="77777777" w:rsidR="0071661A" w:rsidRPr="00FA09D5" w:rsidRDefault="0071661A">
            <w:pPr>
              <w:jc w:val="left"/>
              <w:rPr>
                <w:rFonts w:cs="Arial"/>
              </w:rPr>
            </w:pPr>
            <w:r w:rsidRPr="00FA09D5">
              <w:rPr>
                <w:rFonts w:cs="Arial"/>
              </w:rPr>
              <w:t>・早戻し速度　（　　）倍速相当</w:t>
            </w:r>
          </w:p>
        </w:tc>
        <w:tc>
          <w:tcPr>
            <w:tcW w:w="1506" w:type="dxa"/>
          </w:tcPr>
          <w:p w14:paraId="4912A14D" w14:textId="77777777" w:rsidR="0071661A" w:rsidRPr="00081018" w:rsidRDefault="0071661A">
            <w:pPr>
              <w:jc w:val="left"/>
              <w:rPr>
                <w:rFonts w:cs="Arial"/>
              </w:rPr>
            </w:pPr>
            <w:r w:rsidRPr="00081018">
              <w:rPr>
                <w:rFonts w:cs="Arial"/>
              </w:rPr>
              <w:t>（有効桁数：</w:t>
            </w:r>
            <w:r w:rsidRPr="00081018">
              <w:rPr>
                <w:rFonts w:cs="Arial"/>
              </w:rPr>
              <w:t>2</w:t>
            </w:r>
            <w:r w:rsidRPr="00081018">
              <w:rPr>
                <w:rFonts w:cs="Arial"/>
              </w:rPr>
              <w:t>桁以上で記載します）</w:t>
            </w:r>
          </w:p>
        </w:tc>
      </w:tr>
      <w:tr w:rsidR="0071661A" w:rsidRPr="00081018" w14:paraId="2EE4892F" w14:textId="77777777">
        <w:tc>
          <w:tcPr>
            <w:tcW w:w="1278" w:type="dxa"/>
          </w:tcPr>
          <w:p w14:paraId="5461F8C3" w14:textId="77777777" w:rsidR="0071661A" w:rsidRPr="00081018" w:rsidRDefault="0071661A">
            <w:pPr>
              <w:jc w:val="left"/>
              <w:rPr>
                <w:rFonts w:cs="Arial"/>
              </w:rPr>
            </w:pPr>
            <w:r w:rsidRPr="00081018">
              <w:rPr>
                <w:rFonts w:cs="Arial"/>
              </w:rPr>
              <w:t>機能表示書類</w:t>
            </w:r>
          </w:p>
        </w:tc>
        <w:tc>
          <w:tcPr>
            <w:tcW w:w="6786" w:type="dxa"/>
          </w:tcPr>
          <w:p w14:paraId="4D91455A" w14:textId="77777777" w:rsidR="0071661A" w:rsidRPr="00FA09D5" w:rsidRDefault="0071661A">
            <w:pPr>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591E78D7" w14:textId="77777777" w:rsidR="0071661A" w:rsidRPr="00FA09D5" w:rsidRDefault="0071661A">
            <w:pPr>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3723EF" w:rsidRPr="00FA09D5">
              <w:rPr>
                <w:rFonts w:cs="Arial" w:hint="eastAsia"/>
                <w:bCs/>
              </w:rPr>
              <w:t>など</w:t>
            </w:r>
          </w:p>
        </w:tc>
        <w:tc>
          <w:tcPr>
            <w:tcW w:w="1506" w:type="dxa"/>
          </w:tcPr>
          <w:p w14:paraId="010EC692" w14:textId="77777777" w:rsidR="0071661A" w:rsidRPr="00081018" w:rsidRDefault="0071661A">
            <w:pPr>
              <w:jc w:val="left"/>
              <w:rPr>
                <w:rFonts w:cs="Arial"/>
              </w:rPr>
            </w:pPr>
          </w:p>
        </w:tc>
      </w:tr>
      <w:tr w:rsidR="0071661A" w:rsidRPr="00081018" w14:paraId="2C6AF810" w14:textId="77777777">
        <w:tc>
          <w:tcPr>
            <w:tcW w:w="1278" w:type="dxa"/>
          </w:tcPr>
          <w:p w14:paraId="106FA81F" w14:textId="77777777" w:rsidR="0071661A" w:rsidRPr="00081018" w:rsidRDefault="0071661A">
            <w:pPr>
              <w:jc w:val="left"/>
              <w:rPr>
                <w:rFonts w:cs="Arial"/>
              </w:rPr>
            </w:pPr>
            <w:r w:rsidRPr="00081018">
              <w:rPr>
                <w:rFonts w:cs="Arial"/>
              </w:rPr>
              <w:t>仕様書</w:t>
            </w:r>
          </w:p>
          <w:p w14:paraId="26915649" w14:textId="77777777" w:rsidR="0071661A" w:rsidRPr="00081018" w:rsidRDefault="0071661A">
            <w:pPr>
              <w:jc w:val="left"/>
              <w:rPr>
                <w:rFonts w:cs="Arial"/>
              </w:rPr>
            </w:pPr>
            <w:r w:rsidRPr="00081018">
              <w:rPr>
                <w:rFonts w:cs="Arial"/>
              </w:rPr>
              <w:t>取扱説明書</w:t>
            </w:r>
          </w:p>
          <w:p w14:paraId="30A80660"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39095686" w14:textId="77777777" w:rsidR="0071661A" w:rsidRPr="00FA09D5" w:rsidRDefault="0071661A" w:rsidP="00B844ED">
            <w:pPr>
              <w:ind w:firstLineChars="100" w:firstLine="172"/>
              <w:jc w:val="left"/>
              <w:rPr>
                <w:rFonts w:cs="Arial"/>
              </w:rPr>
            </w:pPr>
            <w:r w:rsidRPr="00FA09D5">
              <w:rPr>
                <w:rFonts w:cs="Arial"/>
              </w:rPr>
              <w:t>頁（　行目）の定格・性能等の欄に、上記項目の機能・性能が記載されています。</w:t>
            </w:r>
          </w:p>
        </w:tc>
        <w:tc>
          <w:tcPr>
            <w:tcW w:w="1506" w:type="dxa"/>
          </w:tcPr>
          <w:p w14:paraId="36491302" w14:textId="77777777" w:rsidR="0071661A" w:rsidRPr="00081018" w:rsidRDefault="0071661A">
            <w:pPr>
              <w:jc w:val="center"/>
              <w:rPr>
                <w:rFonts w:cs="Arial"/>
              </w:rPr>
            </w:pPr>
          </w:p>
        </w:tc>
      </w:tr>
      <w:tr w:rsidR="0071661A" w:rsidRPr="00081018" w14:paraId="7956FE17" w14:textId="77777777">
        <w:trPr>
          <w:trHeight w:val="617"/>
        </w:trPr>
        <w:tc>
          <w:tcPr>
            <w:tcW w:w="1278" w:type="dxa"/>
          </w:tcPr>
          <w:p w14:paraId="1EBB4A77" w14:textId="77777777" w:rsidR="0071661A" w:rsidRPr="00081018" w:rsidRDefault="0071661A">
            <w:pPr>
              <w:jc w:val="left"/>
              <w:rPr>
                <w:rFonts w:cs="Arial"/>
              </w:rPr>
            </w:pPr>
            <w:r w:rsidRPr="00081018">
              <w:rPr>
                <w:rFonts w:cs="Arial"/>
              </w:rPr>
              <w:t>責任者押印等</w:t>
            </w:r>
          </w:p>
        </w:tc>
        <w:tc>
          <w:tcPr>
            <w:tcW w:w="6786" w:type="dxa"/>
          </w:tcPr>
          <w:p w14:paraId="12248A1B" w14:textId="77777777" w:rsidR="0071661A" w:rsidRPr="00FA09D5" w:rsidRDefault="0071661A">
            <w:pPr>
              <w:jc w:val="left"/>
              <w:rPr>
                <w:rFonts w:cs="Arial"/>
              </w:rPr>
            </w:pPr>
            <w:r w:rsidRPr="00FA09D5">
              <w:rPr>
                <w:rFonts w:cs="Arial"/>
              </w:rPr>
              <w:t>上記内容を申請いたします。</w:t>
            </w:r>
          </w:p>
          <w:p w14:paraId="1ED2DD3E" w14:textId="77777777" w:rsidR="0071661A" w:rsidRPr="00FA09D5" w:rsidRDefault="0071661A" w:rsidP="00B844ED">
            <w:pPr>
              <w:ind w:firstLineChars="100" w:firstLine="172"/>
              <w:jc w:val="left"/>
              <w:rPr>
                <w:rFonts w:cs="Arial"/>
              </w:rPr>
            </w:pPr>
            <w:r w:rsidRPr="00FA09D5">
              <w:rPr>
                <w:rFonts w:cs="Arial"/>
              </w:rPr>
              <w:t>測定責任者：　　　　　　　　　（電子入力で代用可：自筆不要）</w:t>
            </w:r>
          </w:p>
        </w:tc>
        <w:tc>
          <w:tcPr>
            <w:tcW w:w="1506" w:type="dxa"/>
          </w:tcPr>
          <w:p w14:paraId="1A7E462D" w14:textId="77777777" w:rsidR="0071661A" w:rsidRPr="00081018" w:rsidRDefault="0071661A" w:rsidP="00BC310B">
            <w:pPr>
              <w:jc w:val="center"/>
              <w:rPr>
                <w:rFonts w:cs="Arial" w:hint="eastAsia"/>
              </w:rPr>
            </w:pPr>
          </w:p>
        </w:tc>
      </w:tr>
    </w:tbl>
    <w:p w14:paraId="195EBF14"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62D52C85" w14:textId="77777777" w:rsidR="0071661A" w:rsidRPr="00081018" w:rsidRDefault="0071661A" w:rsidP="002A4C4C">
      <w:pPr>
        <w:jc w:val="left"/>
        <w:rPr>
          <w:rFonts w:cs="Arial" w:hint="eastAsia"/>
        </w:rPr>
      </w:pPr>
      <w:r w:rsidRPr="00081018">
        <w:rPr>
          <w:rFonts w:cs="Arial"/>
        </w:rPr>
        <w:br w:type="page"/>
      </w:r>
      <w:r w:rsidRPr="00081018">
        <w:rPr>
          <w:rFonts w:cs="Arial"/>
        </w:rPr>
        <w:lastRenderedPageBreak/>
        <w:t>（申請者提出用様式（例）記載サンプル）</w:t>
      </w:r>
    </w:p>
    <w:p w14:paraId="2719C462" w14:textId="77777777" w:rsidR="0071661A" w:rsidRPr="00081018" w:rsidRDefault="0071661A" w:rsidP="00B90C0B">
      <w:pPr>
        <w:ind w:firstLineChars="100" w:firstLine="173"/>
        <w:jc w:val="left"/>
        <w:rPr>
          <w:rFonts w:cs="Arial" w:hint="eastAsia"/>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51CA40FD" w14:textId="77777777">
        <w:tc>
          <w:tcPr>
            <w:tcW w:w="8064" w:type="dxa"/>
            <w:gridSpan w:val="2"/>
          </w:tcPr>
          <w:p w14:paraId="228FA3D1" w14:textId="77777777" w:rsidR="0071661A" w:rsidRPr="00081018" w:rsidRDefault="0071661A" w:rsidP="00B844ED">
            <w:pPr>
              <w:ind w:left="618" w:hangingChars="292" w:hanging="618"/>
              <w:jc w:val="left"/>
              <w:rPr>
                <w:rFonts w:cs="Arial"/>
              </w:rPr>
            </w:pPr>
            <w:r w:rsidRPr="00081018">
              <w:rPr>
                <w:rFonts w:eastAsia="ＭＳ ゴシック" w:cs="Arial"/>
                <w:sz w:val="22"/>
                <w:szCs w:val="22"/>
              </w:rPr>
              <w:t>技　術　報　告　書【型式　　　　　　　　　　　　　】　　　　　　　　測定日</w:t>
            </w:r>
          </w:p>
        </w:tc>
        <w:tc>
          <w:tcPr>
            <w:tcW w:w="1506" w:type="dxa"/>
          </w:tcPr>
          <w:p w14:paraId="7B8C55F3" w14:textId="77777777" w:rsidR="0071661A" w:rsidRPr="00081018" w:rsidRDefault="0071661A" w:rsidP="00B844ED">
            <w:pPr>
              <w:ind w:left="618" w:hangingChars="292" w:hanging="618"/>
              <w:jc w:val="left"/>
              <w:rPr>
                <w:rFonts w:cs="Arial"/>
                <w:sz w:val="22"/>
                <w:szCs w:val="22"/>
              </w:rPr>
            </w:pPr>
            <w:r w:rsidRPr="00081018">
              <w:rPr>
                <w:rFonts w:eastAsia="ＭＳ ゴシック" w:cs="Arial"/>
                <w:sz w:val="22"/>
                <w:szCs w:val="22"/>
              </w:rPr>
              <w:t xml:space="preserve">　年　月　日</w:t>
            </w:r>
          </w:p>
        </w:tc>
      </w:tr>
      <w:tr w:rsidR="0071661A" w:rsidRPr="00081018" w14:paraId="6310F3A8" w14:textId="77777777">
        <w:tc>
          <w:tcPr>
            <w:tcW w:w="9570" w:type="dxa"/>
            <w:gridSpan w:val="3"/>
          </w:tcPr>
          <w:p w14:paraId="572C1189"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50A996A0" w14:textId="77777777" w:rsidR="0071661A" w:rsidRPr="00081018" w:rsidRDefault="0071661A" w:rsidP="00B844ED">
            <w:pPr>
              <w:ind w:firstLineChars="100" w:firstLine="172"/>
              <w:jc w:val="left"/>
              <w:rPr>
                <w:rFonts w:cs="Arial"/>
              </w:rPr>
            </w:pPr>
            <w:r w:rsidRPr="00081018">
              <w:rPr>
                <w:rFonts w:cs="Arial"/>
              </w:rPr>
              <w:t>所属部署：</w:t>
            </w:r>
          </w:p>
          <w:p w14:paraId="15045A82"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601120E6" w14:textId="77777777">
        <w:tc>
          <w:tcPr>
            <w:tcW w:w="1278" w:type="dxa"/>
          </w:tcPr>
          <w:p w14:paraId="1C606A58" w14:textId="77777777" w:rsidR="0071661A" w:rsidRPr="00081018" w:rsidRDefault="0071661A" w:rsidP="00B844ED">
            <w:pPr>
              <w:ind w:left="502" w:hangingChars="292" w:hanging="502"/>
              <w:jc w:val="center"/>
              <w:rPr>
                <w:rFonts w:cs="Arial"/>
              </w:rPr>
            </w:pPr>
            <w:r w:rsidRPr="00081018">
              <w:rPr>
                <w:rFonts w:cs="Arial"/>
              </w:rPr>
              <w:t>分　類</w:t>
            </w:r>
          </w:p>
          <w:p w14:paraId="39DC848A" w14:textId="77777777" w:rsidR="0071661A" w:rsidRPr="00081018" w:rsidRDefault="0071661A" w:rsidP="00B844ED">
            <w:pPr>
              <w:ind w:left="502" w:hangingChars="292" w:hanging="502"/>
              <w:jc w:val="center"/>
              <w:rPr>
                <w:rFonts w:cs="Arial"/>
              </w:rPr>
            </w:pPr>
            <w:r w:rsidRPr="00081018">
              <w:rPr>
                <w:rFonts w:cs="Arial"/>
              </w:rPr>
              <w:t>項　目</w:t>
            </w:r>
          </w:p>
        </w:tc>
        <w:tc>
          <w:tcPr>
            <w:tcW w:w="6786" w:type="dxa"/>
          </w:tcPr>
          <w:p w14:paraId="5BD5826A" w14:textId="77777777" w:rsidR="0071661A" w:rsidRPr="00081018" w:rsidRDefault="0071661A" w:rsidP="00B844ED">
            <w:pPr>
              <w:ind w:left="504" w:hangingChars="292" w:hanging="504"/>
              <w:jc w:val="left"/>
              <w:rPr>
                <w:rFonts w:eastAsia="ＭＳ ゴシック" w:cs="Arial"/>
                <w:b/>
                <w:szCs w:val="21"/>
              </w:rPr>
            </w:pPr>
            <w:r w:rsidRPr="00081018">
              <w:rPr>
                <w:rFonts w:eastAsia="ＭＳ ゴシック" w:cs="Arial"/>
                <w:b/>
                <w:szCs w:val="21"/>
              </w:rPr>
              <w:t>5.1</w:t>
            </w:r>
            <w:r w:rsidRPr="00081018">
              <w:rPr>
                <w:rFonts w:eastAsia="ＭＳ ゴシック" w:cs="Arial"/>
                <w:b/>
                <w:szCs w:val="21"/>
              </w:rPr>
              <w:t xml:space="preserve">　共通機能</w:t>
            </w:r>
          </w:p>
          <w:p w14:paraId="28F90602" w14:textId="77777777" w:rsidR="0071661A" w:rsidRPr="00081018" w:rsidRDefault="0071661A" w:rsidP="00B844ED">
            <w:pPr>
              <w:ind w:left="504" w:hangingChars="292" w:hanging="504"/>
              <w:jc w:val="left"/>
              <w:rPr>
                <w:rFonts w:cs="Arial"/>
              </w:rPr>
            </w:pPr>
            <w:r w:rsidRPr="00081018">
              <w:rPr>
                <w:rFonts w:eastAsia="ＭＳ ゴシック" w:cs="Arial"/>
                <w:b/>
                <w:szCs w:val="21"/>
              </w:rPr>
              <w:t>5.1.10</w:t>
            </w:r>
            <w:r w:rsidRPr="00081018">
              <w:rPr>
                <w:rFonts w:eastAsia="ＭＳ ゴシック" w:cs="Arial"/>
                <w:b/>
                <w:szCs w:val="21"/>
              </w:rPr>
              <w:t xml:space="preserve">　日時修正</w:t>
            </w:r>
          </w:p>
        </w:tc>
        <w:tc>
          <w:tcPr>
            <w:tcW w:w="1506" w:type="dxa"/>
          </w:tcPr>
          <w:p w14:paraId="74684AF9" w14:textId="77777777" w:rsidR="0071661A" w:rsidRPr="00081018" w:rsidRDefault="0071661A" w:rsidP="00B844ED">
            <w:pPr>
              <w:ind w:left="502" w:hangingChars="292" w:hanging="502"/>
              <w:jc w:val="center"/>
              <w:rPr>
                <w:rFonts w:cs="Arial"/>
              </w:rPr>
            </w:pPr>
          </w:p>
        </w:tc>
      </w:tr>
      <w:tr w:rsidR="0071661A" w:rsidRPr="00081018" w14:paraId="6B6E3601" w14:textId="77777777">
        <w:tc>
          <w:tcPr>
            <w:tcW w:w="1278" w:type="dxa"/>
          </w:tcPr>
          <w:p w14:paraId="0C280DDF" w14:textId="77777777" w:rsidR="0071661A" w:rsidRPr="00081018" w:rsidRDefault="0071661A" w:rsidP="00B844ED">
            <w:pPr>
              <w:ind w:left="502" w:hangingChars="292" w:hanging="502"/>
              <w:jc w:val="left"/>
              <w:rPr>
                <w:rFonts w:cs="Arial"/>
              </w:rPr>
            </w:pPr>
            <w:r w:rsidRPr="00081018">
              <w:rPr>
                <w:rFonts w:cs="Arial"/>
              </w:rPr>
              <w:t>機能の選択</w:t>
            </w:r>
          </w:p>
        </w:tc>
        <w:tc>
          <w:tcPr>
            <w:tcW w:w="6786" w:type="dxa"/>
          </w:tcPr>
          <w:p w14:paraId="77A8D037" w14:textId="77777777" w:rsidR="0071661A" w:rsidRPr="00FA09D5" w:rsidRDefault="0071661A">
            <w:pPr>
              <w:ind w:left="9" w:hangingChars="5" w:hanging="9"/>
              <w:jc w:val="left"/>
              <w:rPr>
                <w:rFonts w:cs="Arial"/>
              </w:rPr>
            </w:pPr>
            <w:r w:rsidRPr="00FA09D5">
              <w:rPr>
                <w:rFonts w:cs="Arial"/>
              </w:rPr>
              <w:t>被測定機器が具備している機能に該当するものは、下記の中で</w:t>
            </w:r>
            <w:r w:rsidRPr="00FA09D5">
              <w:rPr>
                <w:rFonts w:eastAsia="Mincho" w:cs="Arial" w:hint="eastAsia"/>
              </w:rPr>
              <w:t>○</w:t>
            </w:r>
            <w:r w:rsidRPr="00FA09D5">
              <w:rPr>
                <w:rFonts w:cs="Arial"/>
              </w:rPr>
              <w:t>が付いた機能です（複数選択も可能）。</w:t>
            </w:r>
          </w:p>
          <w:p w14:paraId="2248D4A1" w14:textId="77777777" w:rsidR="0071661A" w:rsidRPr="00FA09D5" w:rsidRDefault="0071661A" w:rsidP="00B844ED">
            <w:pPr>
              <w:ind w:firstLineChars="200" w:firstLine="344"/>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①</w:t>
            </w:r>
            <w:r w:rsidRPr="00FA09D5">
              <w:rPr>
                <w:rFonts w:cs="Arial"/>
              </w:rPr>
              <w:t xml:space="preserve">　</w:t>
            </w:r>
            <w:r w:rsidRPr="00FA09D5">
              <w:rPr>
                <w:rFonts w:cs="Arial"/>
              </w:rPr>
              <w:t>NTP</w:t>
            </w:r>
            <w:r w:rsidRPr="00FA09D5">
              <w:rPr>
                <w:rFonts w:cs="Arial"/>
              </w:rPr>
              <w:t>サーバとの連携による日時修正機能</w:t>
            </w:r>
          </w:p>
          <w:p w14:paraId="5F11E7B3" w14:textId="77777777" w:rsidR="0071661A" w:rsidRPr="00FA09D5" w:rsidRDefault="0071661A" w:rsidP="00B844ED">
            <w:pPr>
              <w:ind w:firstLineChars="200" w:firstLine="344"/>
              <w:jc w:val="left"/>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 xml:space="preserve">②　</w:t>
            </w:r>
            <w:r w:rsidRPr="00FA09D5">
              <w:rPr>
                <w:rFonts w:cs="Arial"/>
              </w:rPr>
              <w:t>その他のタイムサーバ機器との連携による日時修正機能</w:t>
            </w:r>
          </w:p>
          <w:p w14:paraId="4CF2953E" w14:textId="77777777" w:rsidR="0071661A" w:rsidRPr="00FA09D5" w:rsidRDefault="0071661A" w:rsidP="00B844ED">
            <w:pPr>
              <w:ind w:firstLineChars="200" w:firstLine="344"/>
              <w:jc w:val="left"/>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③</w:t>
            </w:r>
            <w:r w:rsidRPr="00FA09D5">
              <w:rPr>
                <w:rFonts w:cs="Arial"/>
              </w:rPr>
              <w:t xml:space="preserve">　その他の方法による機能（　　　　　　　　　　　　　　　）</w:t>
            </w:r>
          </w:p>
        </w:tc>
        <w:tc>
          <w:tcPr>
            <w:tcW w:w="1506" w:type="dxa"/>
          </w:tcPr>
          <w:p w14:paraId="115455DA" w14:textId="77777777" w:rsidR="0071661A" w:rsidRPr="00081018" w:rsidRDefault="0071661A">
            <w:pPr>
              <w:ind w:left="9" w:hangingChars="5" w:hanging="9"/>
              <w:rPr>
                <w:rFonts w:cs="Arial"/>
              </w:rPr>
            </w:pPr>
            <w:r w:rsidRPr="00081018">
              <w:rPr>
                <w:rFonts w:cs="Arial"/>
              </w:rPr>
              <w:t>タイムサーバのメーカ・型番指定あれば記載のこと</w:t>
            </w:r>
          </w:p>
        </w:tc>
      </w:tr>
      <w:tr w:rsidR="0071661A" w:rsidRPr="00081018" w14:paraId="262259A9" w14:textId="77777777">
        <w:tc>
          <w:tcPr>
            <w:tcW w:w="1278" w:type="dxa"/>
          </w:tcPr>
          <w:p w14:paraId="7E1AABD6" w14:textId="77777777" w:rsidR="0071661A" w:rsidRPr="00081018" w:rsidRDefault="0071661A" w:rsidP="00B844ED">
            <w:pPr>
              <w:ind w:left="502" w:hangingChars="292" w:hanging="502"/>
              <w:jc w:val="left"/>
              <w:rPr>
                <w:rFonts w:cs="Arial"/>
              </w:rPr>
            </w:pPr>
            <w:r w:rsidRPr="00081018">
              <w:rPr>
                <w:rFonts w:cs="Arial"/>
              </w:rPr>
              <w:t>システム</w:t>
            </w:r>
          </w:p>
          <w:p w14:paraId="603F2B19" w14:textId="77777777" w:rsidR="0071661A" w:rsidRPr="00081018" w:rsidRDefault="0071661A" w:rsidP="00B844ED">
            <w:pPr>
              <w:ind w:left="502" w:hangingChars="292" w:hanging="502"/>
              <w:jc w:val="left"/>
              <w:rPr>
                <w:rFonts w:cs="Arial"/>
              </w:rPr>
            </w:pPr>
            <w:r w:rsidRPr="00081018">
              <w:rPr>
                <w:rFonts w:cs="Arial"/>
              </w:rPr>
              <w:t>系統図</w:t>
            </w:r>
          </w:p>
        </w:tc>
        <w:tc>
          <w:tcPr>
            <w:tcW w:w="6786" w:type="dxa"/>
          </w:tcPr>
          <w:p w14:paraId="72654FBF" w14:textId="77777777" w:rsidR="0071661A" w:rsidRPr="00FA09D5" w:rsidRDefault="0071661A" w:rsidP="00B844ED">
            <w:pPr>
              <w:ind w:left="502" w:hangingChars="292" w:hanging="502"/>
              <w:jc w:val="left"/>
              <w:rPr>
                <w:rFonts w:cs="Arial"/>
              </w:rPr>
            </w:pPr>
            <w:r w:rsidRPr="00FA09D5">
              <w:rPr>
                <w:rFonts w:cs="Arial"/>
              </w:rPr>
              <w:t>システム系統図を記載する（系統図が複雑な場合や複数の場合は別紙添付すること）</w:t>
            </w:r>
          </w:p>
          <w:p w14:paraId="33B14148" w14:textId="77777777" w:rsidR="0071661A" w:rsidRPr="00FA09D5" w:rsidRDefault="0071661A" w:rsidP="00B844ED">
            <w:pPr>
              <w:ind w:left="502" w:hangingChars="292" w:hanging="502"/>
              <w:jc w:val="left"/>
              <w:rPr>
                <w:rFonts w:cs="Arial"/>
              </w:rPr>
            </w:pPr>
            <w:r w:rsidRPr="00FA09D5">
              <w:rPr>
                <w:rFonts w:cs="Arial"/>
              </w:rPr>
              <w:t>【</w:t>
            </w:r>
            <w:r w:rsidRPr="00FA09D5">
              <w:rPr>
                <w:rFonts w:cs="Arial"/>
              </w:rPr>
              <w:t>NTP</w:t>
            </w:r>
            <w:r w:rsidRPr="00FA09D5">
              <w:rPr>
                <w:rFonts w:cs="Arial"/>
              </w:rPr>
              <w:t>サーバの記載例】</w:t>
            </w:r>
          </w:p>
          <w:p w14:paraId="32223A67" w14:textId="77777777" w:rsidR="0071661A" w:rsidRPr="00FA09D5" w:rsidRDefault="00EF579F" w:rsidP="00B844ED">
            <w:pPr>
              <w:ind w:left="502" w:hangingChars="292" w:hanging="502"/>
              <w:jc w:val="left"/>
              <w:rPr>
                <w:rFonts w:cs="Arial"/>
              </w:rPr>
            </w:pPr>
            <w:r w:rsidRPr="00FA09D5">
              <w:rPr>
                <w:rFonts w:cs="Arial"/>
                <w:noProof/>
              </w:rPr>
              <w:pict w14:anchorId="2BA121B0">
                <v:group id="_x0000_s5399" style="position:absolute;left:0;text-align:left;margin-left:6.8pt;margin-top:12.45pt;width:290.15pt;height:46.8pt;z-index:251656192" coordorigin="2832,5748" coordsize="5803,936">
                  <v:shape id="_x0000_s5368" type="#_x0000_t202" style="position:absolute;left:2832;top:5868;width:1201;height:314" stroked="f">
                    <v:textbox inset="5.85pt,.7pt,5.85pt,.7pt">
                      <w:txbxContent>
                        <w:p w14:paraId="5D8B49EE" w14:textId="77777777" w:rsidR="00983F8B" w:rsidRDefault="00983F8B">
                          <w:r w:rsidRPr="00081018">
                            <w:rPr>
                              <w:rFonts w:cs="Arial"/>
                            </w:rPr>
                            <w:t>NTP</w:t>
                          </w:r>
                          <w:r w:rsidRPr="00081018">
                            <w:rPr>
                              <w:rFonts w:cs="Arial"/>
                            </w:rPr>
                            <w:t>サーバ</w:t>
                          </w:r>
                        </w:p>
                      </w:txbxContent>
                    </v:textbox>
                  </v:shape>
                  <v:shape id="_x0000_s5369" type="#_x0000_t202" style="position:absolute;left:5460;top:5772;width:1116;height:317" stroked="f">
                    <v:textbox inset="5.85pt,.7pt,5.85pt,.7pt">
                      <w:txbxContent>
                        <w:p w14:paraId="6FDEE621" w14:textId="77777777" w:rsidR="00983F8B" w:rsidRDefault="00983F8B">
                          <w:r w:rsidRPr="00081018">
                            <w:rPr>
                              <w:rFonts w:hint="eastAsia"/>
                            </w:rPr>
                            <w:t>被測定機器</w:t>
                          </w:r>
                        </w:p>
                      </w:txbxContent>
                    </v:textbox>
                  </v:shape>
                  <v:shape id="_x0000_s5370" type="#_x0000_t202" style="position:absolute;left:6910;top:5748;width:769;height:281" stroked="f">
                    <v:textbox inset="5.85pt,.7pt,5.85pt,.7pt">
                      <w:txbxContent>
                        <w:p w14:paraId="1A24CBD3" w14:textId="77777777" w:rsidR="00983F8B" w:rsidRDefault="00983F8B">
                          <w:r w:rsidRPr="00081018">
                            <w:rPr>
                              <w:rFonts w:hint="eastAsia"/>
                            </w:rPr>
                            <w:t>モニタ</w:t>
                          </w:r>
                        </w:p>
                      </w:txbxContent>
                    </v:textbox>
                  </v:shape>
                  <v:line id="_x0000_s1101" style="position:absolute;flip:y;mso-position-vertical-relative:page" from="3740,6396" to="4081,6410">
                    <v:stroke endarrow="block"/>
                  </v:line>
                  <v:line id="_x0000_s1102" style="position:absolute;flip:y;mso-position-vertical-relative:page" from="5287,6398" to="5628,6412">
                    <v:stroke endarrow="block"/>
                  </v:line>
                  <v:line id="_x0000_s1103" style="position:absolute;flip:y;mso-position-vertical-relative:page" from="6509,6332" to="6850,6346">
                    <v:stroke endarrow="block"/>
                  </v:line>
                  <v:line id="_x0000_s1104" style="position:absolute;flip:y;mso-position-vertical-relative:page" from="7619,6360" to="7960,6374">
                    <v:stroke startarrow="block"/>
                  </v:line>
                  <v:shape id="_x0000_s1095" type="#_x0000_t202" style="position:absolute;left:2966;top:6218;width:818;height:405;mso-position-vertical-relative:page">
                    <v:textbox style="mso-next-textbox:#_x0000_s1095" inset="5.85pt,.7pt,5.85pt,.7pt">
                      <w:txbxContent>
                        <w:p w14:paraId="351F84E4" w14:textId="77777777" w:rsidR="00B844ED" w:rsidRDefault="00B844ED">
                          <w:pPr>
                            <w:jc w:val="center"/>
                            <w:rPr>
                              <w:rFonts w:cs="Arial"/>
                            </w:rPr>
                          </w:pPr>
                          <w:r>
                            <w:rPr>
                              <w:rFonts w:cs="Arial"/>
                            </w:rPr>
                            <w:t>A</w:t>
                          </w:r>
                        </w:p>
                        <w:p w14:paraId="153A00D6" w14:textId="77777777" w:rsidR="00B844ED" w:rsidRDefault="00B844ED"/>
                      </w:txbxContent>
                    </v:textbox>
                  </v:shape>
                  <v:shape id="_x0000_s1096" type="#_x0000_t202" style="position:absolute;left:5657;top:6137;width:818;height:405;mso-position-vertical-relative:page">
                    <v:textbox style="mso-next-textbox:#_x0000_s1096" inset="5.85pt,.7pt,5.85pt,.7pt">
                      <w:txbxContent>
                        <w:p w14:paraId="1F7F2038" w14:textId="77777777" w:rsidR="00B844ED" w:rsidRDefault="00B844ED">
                          <w:pPr>
                            <w:jc w:val="center"/>
                            <w:rPr>
                              <w:rFonts w:cs="Arial"/>
                            </w:rPr>
                          </w:pPr>
                        </w:p>
                      </w:txbxContent>
                    </v:textbox>
                  </v:shape>
                  <v:oval id="_x0000_s1097" style="position:absolute;left:4046;top:6189;width:1312;height:405;mso-position-vertical-relative:page">
                    <v:textbox style="mso-next-textbox:#_x0000_s1097" inset="5.85pt,.7pt,5.85pt,.7pt">
                      <w:txbxContent>
                        <w:p w14:paraId="0D169245" w14:textId="77777777" w:rsidR="00B844ED" w:rsidRPr="0015644C" w:rsidRDefault="00B844ED">
                          <w:r w:rsidRPr="0015644C">
                            <w:rPr>
                              <w:rFonts w:hint="eastAsia"/>
                            </w:rPr>
                            <w:t>ｲﾝﾄﾗﾈｯﾄ</w:t>
                          </w:r>
                        </w:p>
                      </w:txbxContent>
                    </v:textbox>
                  </v:oval>
                  <v:shape id="_x0000_s1098" type="#_x0000_t202" style="position:absolute;left:6996;top:6137;width:504;height:466;mso-position-vertical-relative:page">
                    <v:textbox style="mso-next-textbox:#_x0000_s1098" inset="5.85pt,.7pt,5.85pt,.7pt">
                      <w:txbxContent>
                        <w:p w14:paraId="3BD271EE" w14:textId="77777777" w:rsidR="00B844ED" w:rsidRDefault="00983F8B" w:rsidP="00EF579F">
                          <w:pPr>
                            <w:spacing w:line="360" w:lineRule="auto"/>
                            <w:jc w:val="center"/>
                            <w:rPr>
                              <w:rFonts w:cs="Arial"/>
                            </w:rPr>
                          </w:pPr>
                          <w:r w:rsidRPr="007A0903">
                            <w:rPr>
                              <w:rFonts w:cs="Arial" w:hint="eastAsia"/>
                            </w:rPr>
                            <w:t>B</w:t>
                          </w:r>
                        </w:p>
                      </w:txbxContent>
                    </v:textbox>
                  </v:shape>
                  <v:shape id="_x0000_s1099" type="#_x0000_t202" style="position:absolute;left:7880;top:6198;width:755;height:405;mso-position-vertical-relative:page" filled="f" stroked="f">
                    <v:textbox style="mso-next-textbox:#_x0000_s1099" inset="5.85pt,.7pt,5.85pt,.7pt">
                      <w:txbxContent>
                        <w:p w14:paraId="50B66E26" w14:textId="77777777" w:rsidR="00B844ED" w:rsidRDefault="00B844ED">
                          <w:r>
                            <w:rPr>
                              <w:rFonts w:hint="eastAsia"/>
                            </w:rPr>
                            <w:t>目視</w:t>
                          </w:r>
                        </w:p>
                      </w:txbxContent>
                    </v:textbox>
                  </v:shape>
                  <v:rect id="_x0000_s5398" style="position:absolute;left:6924;top:6089;width:695;height:595" filled="f">
                    <v:textbox inset="5.85pt,.7pt,5.85pt,.7pt"/>
                  </v:rect>
                </v:group>
              </w:pict>
            </w:r>
            <w:r w:rsidR="0071661A" w:rsidRPr="00FA09D5">
              <w:rPr>
                <w:rFonts w:cs="Arial"/>
              </w:rPr>
              <w:t>システム系統図</w:t>
            </w:r>
          </w:p>
          <w:p w14:paraId="662753B0" w14:textId="77777777" w:rsidR="0071661A" w:rsidRPr="00FA09D5" w:rsidRDefault="0071661A" w:rsidP="00EF579F">
            <w:pPr>
              <w:ind w:left="502" w:hangingChars="292" w:hanging="502"/>
              <w:jc w:val="left"/>
              <w:rPr>
                <w:rFonts w:cs="Arial"/>
              </w:rPr>
            </w:pPr>
          </w:p>
          <w:p w14:paraId="0DC271B7" w14:textId="77777777" w:rsidR="0071661A" w:rsidRPr="00FA09D5" w:rsidRDefault="0071661A" w:rsidP="00EF579F">
            <w:pPr>
              <w:ind w:left="502" w:hangingChars="292" w:hanging="502"/>
              <w:jc w:val="left"/>
              <w:rPr>
                <w:rFonts w:cs="Arial"/>
              </w:rPr>
            </w:pPr>
          </w:p>
          <w:p w14:paraId="779126BC" w14:textId="77777777" w:rsidR="0071661A" w:rsidRPr="00FA09D5" w:rsidRDefault="0071661A" w:rsidP="00B844ED">
            <w:pPr>
              <w:ind w:left="502" w:hangingChars="292" w:hanging="502"/>
              <w:jc w:val="left"/>
              <w:rPr>
                <w:rFonts w:cs="Arial"/>
              </w:rPr>
            </w:pPr>
          </w:p>
          <w:p w14:paraId="1687EF6A" w14:textId="77777777" w:rsidR="0071661A" w:rsidRPr="00FA09D5" w:rsidRDefault="0071661A" w:rsidP="00B844ED">
            <w:pPr>
              <w:ind w:left="502" w:hangingChars="292" w:hanging="502"/>
              <w:jc w:val="left"/>
              <w:rPr>
                <w:rFonts w:cs="Arial"/>
              </w:rPr>
            </w:pPr>
          </w:p>
          <w:p w14:paraId="77F86562" w14:textId="77777777" w:rsidR="0071661A" w:rsidRPr="00FA09D5" w:rsidRDefault="0071661A" w:rsidP="00B844ED">
            <w:pPr>
              <w:ind w:left="502" w:hangingChars="292" w:hanging="502"/>
              <w:jc w:val="left"/>
              <w:rPr>
                <w:rFonts w:cs="Arial"/>
              </w:rPr>
            </w:pPr>
            <w:r w:rsidRPr="00FA09D5">
              <w:rPr>
                <w:rFonts w:cs="Arial"/>
              </w:rPr>
              <w:t>NTP</w:t>
            </w:r>
            <w:r w:rsidRPr="00FA09D5">
              <w:rPr>
                <w:rFonts w:cs="Arial"/>
              </w:rPr>
              <w:t xml:space="preserve">サーバとのネットワーク通信プロトコル　：　</w:t>
            </w:r>
            <w:r w:rsidRPr="00FA09D5">
              <w:rPr>
                <w:rFonts w:cs="Arial"/>
              </w:rPr>
              <w:t xml:space="preserve">NTP </w:t>
            </w:r>
            <w:r w:rsidRPr="00FA09D5">
              <w:rPr>
                <w:rFonts w:cs="Arial"/>
              </w:rPr>
              <w:t>（</w:t>
            </w:r>
            <w:r w:rsidRPr="00FA09D5">
              <w:rPr>
                <w:rFonts w:cs="Arial"/>
              </w:rPr>
              <w:t xml:space="preserve">version </w:t>
            </w:r>
            <w:proofErr w:type="spellStart"/>
            <w:r w:rsidRPr="00FA09D5">
              <w:rPr>
                <w:rFonts w:cs="Arial"/>
              </w:rPr>
              <w:t>x.x</w:t>
            </w:r>
            <w:proofErr w:type="spellEnd"/>
            <w:r w:rsidRPr="00FA09D5">
              <w:rPr>
                <w:rFonts w:cs="Arial"/>
              </w:rPr>
              <w:t>）</w:t>
            </w:r>
          </w:p>
          <w:p w14:paraId="0F56636E" w14:textId="77777777" w:rsidR="0071661A" w:rsidRPr="00FA09D5" w:rsidRDefault="0071661A" w:rsidP="00B844ED">
            <w:pPr>
              <w:ind w:left="502" w:hangingChars="292" w:hanging="502"/>
              <w:jc w:val="left"/>
              <w:rPr>
                <w:rFonts w:cs="Arial"/>
              </w:rPr>
            </w:pPr>
            <w:r w:rsidRPr="00FA09D5">
              <w:rPr>
                <w:rFonts w:cs="Arial"/>
              </w:rPr>
              <w:t>修正周期（同期周期）</w:t>
            </w:r>
            <w:r w:rsidRPr="00FA09D5">
              <w:rPr>
                <w:rFonts w:cs="Arial"/>
                <w:lang w:val="pt-BR"/>
              </w:rPr>
              <w:t xml:space="preserve">設定　：　</w:t>
            </w:r>
            <w:r w:rsidRPr="00FA09D5">
              <w:rPr>
                <w:rFonts w:cs="Arial"/>
              </w:rPr>
              <w:t>24</w:t>
            </w:r>
            <w:r w:rsidR="00F30DDC" w:rsidRPr="00FA09D5">
              <w:rPr>
                <w:rFonts w:cs="Arial" w:hint="eastAsia"/>
              </w:rPr>
              <w:t>時間</w:t>
            </w:r>
          </w:p>
          <w:p w14:paraId="00312C23" w14:textId="77777777" w:rsidR="0071661A" w:rsidRPr="00FA09D5" w:rsidRDefault="0071661A" w:rsidP="00B90C0B">
            <w:pPr>
              <w:ind w:left="783" w:hangingChars="456" w:hanging="783"/>
              <w:jc w:val="left"/>
              <w:rPr>
                <w:rFonts w:cs="Arial"/>
              </w:rPr>
            </w:pPr>
            <w:r w:rsidRPr="00FA09D5">
              <w:rPr>
                <w:rFonts w:cs="Arial"/>
              </w:rPr>
              <w:t>測定時間：　被測定機器の動作負荷は日時精度に影響を与えないが、毎秒</w:t>
            </w:r>
            <w:r w:rsidRPr="00FA09D5">
              <w:rPr>
                <w:rFonts w:cs="Arial"/>
              </w:rPr>
              <w:t>1</w:t>
            </w:r>
            <w:r w:rsidRPr="00FA09D5">
              <w:rPr>
                <w:rFonts w:cs="Arial"/>
              </w:rPr>
              <w:t>コマ</w:t>
            </w:r>
            <w:r w:rsidRPr="00FA09D5">
              <w:rPr>
                <w:rFonts w:cs="Arial"/>
              </w:rPr>
              <w:t>/</w:t>
            </w:r>
            <w:r w:rsidRPr="00FA09D5">
              <w:rPr>
                <w:rFonts w:cs="Arial"/>
              </w:rPr>
              <w:t>秒のレートで全チャンネルの通常記録を</w:t>
            </w:r>
            <w:r w:rsidRPr="00FA09D5">
              <w:rPr>
                <w:rFonts w:cs="Arial"/>
              </w:rPr>
              <w:t>168</w:t>
            </w:r>
            <w:r w:rsidR="00F30DDC" w:rsidRPr="00FA09D5">
              <w:rPr>
                <w:rFonts w:cs="Arial" w:hint="eastAsia"/>
              </w:rPr>
              <w:t>時間</w:t>
            </w:r>
            <w:r w:rsidRPr="00FA09D5">
              <w:rPr>
                <w:rFonts w:cs="Arial"/>
              </w:rPr>
              <w:t>以上行った。</w:t>
            </w:r>
          </w:p>
          <w:p w14:paraId="7976DE87" w14:textId="77777777" w:rsidR="0071661A" w:rsidRPr="00FA09D5" w:rsidRDefault="0071661A" w:rsidP="00B90C0B">
            <w:pPr>
              <w:ind w:leftChars="-1" w:left="1816" w:hangingChars="1058" w:hanging="1818"/>
              <w:jc w:val="left"/>
              <w:rPr>
                <w:rFonts w:cs="Arial"/>
              </w:rPr>
            </w:pPr>
            <w:r w:rsidRPr="00FA09D5">
              <w:rPr>
                <w:rFonts w:cs="Arial"/>
              </w:rPr>
              <w:t>同</w:t>
            </w:r>
            <w:r w:rsidR="00B90C0B" w:rsidRPr="00FA09D5">
              <w:rPr>
                <w:rFonts w:cs="Arial" w:hint="eastAsia"/>
              </w:rPr>
              <w:t>期</w:t>
            </w:r>
            <w:r w:rsidRPr="00FA09D5">
              <w:rPr>
                <w:rFonts w:cs="Arial"/>
              </w:rPr>
              <w:t>後の誤差計測方法：　被測定機器日時の視覚による情報取得と、有線アナログ電話回線</w:t>
            </w:r>
            <w:r w:rsidRPr="00FA09D5">
              <w:rPr>
                <w:rFonts w:cs="Arial" w:hint="eastAsia"/>
              </w:rPr>
              <w:t>等</w:t>
            </w:r>
            <w:r w:rsidRPr="00FA09D5">
              <w:rPr>
                <w:rFonts w:cs="Arial"/>
              </w:rPr>
              <w:t>を介した時報</w:t>
            </w:r>
            <w:r w:rsidRPr="00FA09D5">
              <w:rPr>
                <w:rFonts w:cs="Arial"/>
              </w:rPr>
              <w:t>117</w:t>
            </w:r>
            <w:r w:rsidRPr="00FA09D5">
              <w:rPr>
                <w:rFonts w:cs="Arial"/>
              </w:rPr>
              <w:t>の聴覚による情報取得との比較を行った。</w:t>
            </w:r>
          </w:p>
        </w:tc>
        <w:tc>
          <w:tcPr>
            <w:tcW w:w="1506" w:type="dxa"/>
          </w:tcPr>
          <w:p w14:paraId="6043DA80" w14:textId="77777777" w:rsidR="0071661A" w:rsidRPr="00081018" w:rsidRDefault="0071661A">
            <w:pPr>
              <w:ind w:leftChars="4" w:left="7"/>
              <w:jc w:val="left"/>
              <w:rPr>
                <w:rFonts w:cs="Arial"/>
              </w:rPr>
            </w:pPr>
            <w:r w:rsidRPr="00081018">
              <w:rPr>
                <w:rFonts w:cs="Arial"/>
              </w:rPr>
              <w:t>機能が複数ありますのでシステム系統図を別紙</w:t>
            </w:r>
            <w:r w:rsidRPr="00081018">
              <w:rPr>
                <w:rFonts w:cs="Arial"/>
              </w:rPr>
              <w:t>1</w:t>
            </w:r>
            <w:r w:rsidRPr="00081018">
              <w:rPr>
                <w:rFonts w:cs="Arial"/>
              </w:rPr>
              <w:t>に添付します（測定条件含む）。</w:t>
            </w:r>
          </w:p>
        </w:tc>
      </w:tr>
      <w:tr w:rsidR="0071661A" w:rsidRPr="00081018" w14:paraId="487AAA81" w14:textId="77777777" w:rsidTr="00452D4E">
        <w:trPr>
          <w:trHeight w:val="1997"/>
        </w:trPr>
        <w:tc>
          <w:tcPr>
            <w:tcW w:w="1278" w:type="dxa"/>
          </w:tcPr>
          <w:p w14:paraId="0ED67739" w14:textId="77777777" w:rsidR="0071661A" w:rsidRPr="00081018" w:rsidRDefault="0071661A" w:rsidP="00B844ED">
            <w:pPr>
              <w:ind w:left="502" w:hangingChars="292" w:hanging="502"/>
              <w:jc w:val="left"/>
              <w:rPr>
                <w:rFonts w:cs="Arial"/>
              </w:rPr>
            </w:pPr>
            <w:r w:rsidRPr="00081018">
              <w:rPr>
                <w:rFonts w:cs="Arial"/>
              </w:rPr>
              <w:t>測定器一覧</w:t>
            </w:r>
          </w:p>
        </w:tc>
        <w:tc>
          <w:tcPr>
            <w:tcW w:w="6786" w:type="dxa"/>
          </w:tcPr>
          <w:p w14:paraId="54A87C7B" w14:textId="77777777" w:rsidR="0071661A" w:rsidRPr="00FA09D5" w:rsidRDefault="0071661A" w:rsidP="00B844ED">
            <w:pPr>
              <w:ind w:left="502" w:hangingChars="292" w:hanging="502"/>
              <w:jc w:val="left"/>
              <w:rPr>
                <w:rFonts w:cs="Arial"/>
              </w:rPr>
            </w:pPr>
            <w:r w:rsidRPr="00FA09D5">
              <w:rPr>
                <w:rFonts w:cs="Arial"/>
              </w:rPr>
              <w:t>【</w:t>
            </w:r>
            <w:r w:rsidRPr="00FA09D5">
              <w:rPr>
                <w:rFonts w:cs="Arial"/>
              </w:rPr>
              <w:t>NTP</w:t>
            </w:r>
            <w:r w:rsidRPr="00FA09D5">
              <w:rPr>
                <w:rFonts w:cs="Arial"/>
              </w:rPr>
              <w:t>ｻｰﾊﾞの一例】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76"/>
              <w:gridCol w:w="1287"/>
              <w:gridCol w:w="1566"/>
              <w:gridCol w:w="1235"/>
            </w:tblGrid>
            <w:tr w:rsidR="0071661A" w:rsidRPr="00FA09D5" w14:paraId="4E5957E1" w14:textId="77777777" w:rsidTr="00F11620">
              <w:tc>
                <w:tcPr>
                  <w:tcW w:w="868" w:type="dxa"/>
                  <w:vAlign w:val="center"/>
                </w:tcPr>
                <w:p w14:paraId="5EBC4C0E" w14:textId="77777777" w:rsidR="0071661A" w:rsidRPr="00FA09D5" w:rsidRDefault="0071661A" w:rsidP="00B844ED">
                  <w:pPr>
                    <w:ind w:left="502" w:hangingChars="292" w:hanging="502"/>
                    <w:jc w:val="center"/>
                    <w:rPr>
                      <w:rFonts w:cs="Arial"/>
                    </w:rPr>
                  </w:pPr>
                  <w:r w:rsidRPr="00FA09D5">
                    <w:rPr>
                      <w:rFonts w:cs="Arial"/>
                    </w:rPr>
                    <w:t>記号</w:t>
                  </w:r>
                </w:p>
              </w:tc>
              <w:tc>
                <w:tcPr>
                  <w:tcW w:w="1476" w:type="dxa"/>
                  <w:vAlign w:val="center"/>
                </w:tcPr>
                <w:p w14:paraId="78BE98F6" w14:textId="77777777" w:rsidR="0071661A" w:rsidRPr="00FA09D5" w:rsidRDefault="0071661A" w:rsidP="00B844ED">
                  <w:pPr>
                    <w:ind w:left="502" w:hangingChars="292" w:hanging="502"/>
                    <w:jc w:val="center"/>
                    <w:rPr>
                      <w:rFonts w:cs="Arial"/>
                    </w:rPr>
                  </w:pPr>
                  <w:r w:rsidRPr="00FA09D5">
                    <w:rPr>
                      <w:rFonts w:cs="Arial"/>
                    </w:rPr>
                    <w:t>機器名称</w:t>
                  </w:r>
                </w:p>
              </w:tc>
              <w:tc>
                <w:tcPr>
                  <w:tcW w:w="1287" w:type="dxa"/>
                  <w:vAlign w:val="center"/>
                </w:tcPr>
                <w:p w14:paraId="42FF1A71" w14:textId="77777777" w:rsidR="0071661A" w:rsidRPr="00FA09D5" w:rsidRDefault="0071661A" w:rsidP="00B844ED">
                  <w:pPr>
                    <w:ind w:left="502" w:hangingChars="292" w:hanging="502"/>
                    <w:jc w:val="center"/>
                    <w:rPr>
                      <w:rFonts w:cs="Arial"/>
                    </w:rPr>
                  </w:pPr>
                  <w:r w:rsidRPr="00FA09D5">
                    <w:rPr>
                      <w:rFonts w:cs="Arial"/>
                    </w:rPr>
                    <w:t>型式品番</w:t>
                  </w:r>
                </w:p>
              </w:tc>
              <w:tc>
                <w:tcPr>
                  <w:tcW w:w="1566" w:type="dxa"/>
                  <w:vAlign w:val="center"/>
                </w:tcPr>
                <w:p w14:paraId="4FA62B4E" w14:textId="77777777" w:rsidR="0071661A" w:rsidRPr="00FA09D5" w:rsidRDefault="0071661A" w:rsidP="00B844ED">
                  <w:pPr>
                    <w:ind w:left="502" w:hangingChars="292" w:hanging="502"/>
                    <w:jc w:val="center"/>
                    <w:rPr>
                      <w:rFonts w:cs="Arial"/>
                    </w:rPr>
                  </w:pPr>
                  <w:r w:rsidRPr="00FA09D5">
                    <w:rPr>
                      <w:rFonts w:cs="Arial"/>
                    </w:rPr>
                    <w:t>製造会社</w:t>
                  </w:r>
                </w:p>
              </w:tc>
              <w:tc>
                <w:tcPr>
                  <w:tcW w:w="1235" w:type="dxa"/>
                  <w:vAlign w:val="center"/>
                </w:tcPr>
                <w:p w14:paraId="34D82967" w14:textId="77777777" w:rsidR="0071661A" w:rsidRPr="00FA09D5" w:rsidRDefault="0071661A" w:rsidP="00B844ED">
                  <w:pPr>
                    <w:ind w:left="502" w:hangingChars="292" w:hanging="502"/>
                    <w:jc w:val="center"/>
                    <w:rPr>
                      <w:rFonts w:cs="Arial" w:hint="eastAsia"/>
                    </w:rPr>
                  </w:pPr>
                  <w:r w:rsidRPr="00FA09D5">
                    <w:rPr>
                      <w:rFonts w:cs="Arial"/>
                    </w:rPr>
                    <w:t>校正年月</w:t>
                  </w:r>
                </w:p>
                <w:p w14:paraId="63B914A1" w14:textId="77777777" w:rsidR="00ED1354" w:rsidRPr="00FA09D5" w:rsidRDefault="00ED1354" w:rsidP="00B844ED">
                  <w:pPr>
                    <w:ind w:left="502" w:hangingChars="292" w:hanging="502"/>
                    <w:jc w:val="center"/>
                    <w:rPr>
                      <w:rFonts w:cs="Arial" w:hint="eastAsia"/>
                    </w:rPr>
                  </w:pPr>
                  <w:r w:rsidRPr="00FA09D5">
                    <w:rPr>
                      <w:rFonts w:eastAsia="Mincho" w:cs="Arial" w:hint="eastAsia"/>
                      <w:szCs w:val="16"/>
                    </w:rPr>
                    <w:t>（購入年月）</w:t>
                  </w:r>
                </w:p>
              </w:tc>
            </w:tr>
            <w:tr w:rsidR="0071661A" w:rsidRPr="00FA09D5" w14:paraId="1976531F" w14:textId="77777777" w:rsidTr="00F11620">
              <w:tc>
                <w:tcPr>
                  <w:tcW w:w="868" w:type="dxa"/>
                  <w:vAlign w:val="center"/>
                </w:tcPr>
                <w:p w14:paraId="548D2216" w14:textId="77777777" w:rsidR="0071661A" w:rsidRPr="00FA09D5" w:rsidRDefault="0071661A" w:rsidP="00B844ED">
                  <w:pPr>
                    <w:ind w:left="502" w:hangingChars="292" w:hanging="502"/>
                    <w:jc w:val="center"/>
                    <w:rPr>
                      <w:rFonts w:cs="Arial"/>
                    </w:rPr>
                  </w:pPr>
                  <w:r w:rsidRPr="00FA09D5">
                    <w:rPr>
                      <w:rFonts w:cs="Arial"/>
                    </w:rPr>
                    <w:t>A</w:t>
                  </w:r>
                </w:p>
              </w:tc>
              <w:tc>
                <w:tcPr>
                  <w:tcW w:w="1476" w:type="dxa"/>
                  <w:vAlign w:val="center"/>
                </w:tcPr>
                <w:p w14:paraId="45618D8B" w14:textId="77777777" w:rsidR="0071661A" w:rsidRPr="00FA09D5" w:rsidRDefault="0071661A" w:rsidP="00B844ED">
                  <w:pPr>
                    <w:ind w:left="502" w:hangingChars="292" w:hanging="502"/>
                    <w:rPr>
                      <w:rFonts w:cs="Arial"/>
                    </w:rPr>
                  </w:pPr>
                  <w:r w:rsidRPr="00FA09D5">
                    <w:rPr>
                      <w:rFonts w:cs="Arial"/>
                    </w:rPr>
                    <w:t>社内</w:t>
                  </w:r>
                  <w:r w:rsidRPr="00FA09D5">
                    <w:rPr>
                      <w:rFonts w:cs="Arial"/>
                    </w:rPr>
                    <w:t>NTP</w:t>
                  </w:r>
                  <w:r w:rsidRPr="00FA09D5">
                    <w:rPr>
                      <w:rFonts w:cs="Arial"/>
                    </w:rPr>
                    <w:t>ｻｰﾊﾞ</w:t>
                  </w:r>
                </w:p>
              </w:tc>
              <w:tc>
                <w:tcPr>
                  <w:tcW w:w="1287" w:type="dxa"/>
                  <w:vAlign w:val="center"/>
                </w:tcPr>
                <w:p w14:paraId="4A7FE862" w14:textId="77777777" w:rsidR="0071661A" w:rsidRPr="00FA09D5" w:rsidRDefault="0071661A" w:rsidP="00B844ED">
                  <w:pPr>
                    <w:ind w:left="502" w:hangingChars="292" w:hanging="502"/>
                    <w:jc w:val="center"/>
                    <w:rPr>
                      <w:rFonts w:cs="Arial"/>
                    </w:rPr>
                  </w:pPr>
                </w:p>
              </w:tc>
              <w:tc>
                <w:tcPr>
                  <w:tcW w:w="1566" w:type="dxa"/>
                  <w:vAlign w:val="center"/>
                </w:tcPr>
                <w:p w14:paraId="2802DE1B" w14:textId="77777777" w:rsidR="0071661A" w:rsidRPr="00FA09D5" w:rsidRDefault="0071661A" w:rsidP="00B844ED">
                  <w:pPr>
                    <w:ind w:left="502" w:hangingChars="292" w:hanging="502"/>
                    <w:jc w:val="center"/>
                    <w:rPr>
                      <w:rFonts w:cs="Arial"/>
                    </w:rPr>
                  </w:pPr>
                </w:p>
              </w:tc>
              <w:tc>
                <w:tcPr>
                  <w:tcW w:w="1235" w:type="dxa"/>
                  <w:vAlign w:val="center"/>
                </w:tcPr>
                <w:p w14:paraId="110F77DF" w14:textId="77777777" w:rsidR="0071661A" w:rsidRPr="00FA09D5" w:rsidRDefault="00452D4E" w:rsidP="00B844ED">
                  <w:pPr>
                    <w:ind w:left="502" w:hangingChars="292" w:hanging="502"/>
                    <w:jc w:val="center"/>
                    <w:rPr>
                      <w:rFonts w:cs="Arial"/>
                    </w:rPr>
                  </w:pPr>
                  <w:r w:rsidRPr="00FA09D5">
                    <w:rPr>
                      <w:rFonts w:eastAsia="Mincho" w:cs="Arial" w:hint="eastAsia"/>
                      <w:szCs w:val="16"/>
                    </w:rPr>
                    <w:t>（購入年月）</w:t>
                  </w:r>
                </w:p>
              </w:tc>
            </w:tr>
            <w:tr w:rsidR="0071661A" w:rsidRPr="00FA09D5" w14:paraId="0D248867" w14:textId="77777777" w:rsidTr="00F11620">
              <w:tc>
                <w:tcPr>
                  <w:tcW w:w="868" w:type="dxa"/>
                </w:tcPr>
                <w:p w14:paraId="6B5F8D13" w14:textId="77777777" w:rsidR="0071661A" w:rsidRPr="00FA09D5" w:rsidRDefault="00983F8B" w:rsidP="00B844ED">
                  <w:pPr>
                    <w:ind w:left="502" w:hangingChars="292" w:hanging="502"/>
                    <w:jc w:val="center"/>
                    <w:rPr>
                      <w:rFonts w:cs="Arial"/>
                    </w:rPr>
                  </w:pPr>
                  <w:r w:rsidRPr="00FA09D5">
                    <w:rPr>
                      <w:rFonts w:cs="Arial" w:hint="eastAsia"/>
                    </w:rPr>
                    <w:t>B</w:t>
                  </w:r>
                </w:p>
              </w:tc>
              <w:tc>
                <w:tcPr>
                  <w:tcW w:w="1476" w:type="dxa"/>
                </w:tcPr>
                <w:p w14:paraId="4BB3F050" w14:textId="77777777" w:rsidR="0071661A" w:rsidRPr="00FA09D5" w:rsidRDefault="0071661A">
                  <w:pPr>
                    <w:jc w:val="left"/>
                    <w:rPr>
                      <w:rFonts w:cs="Arial" w:hint="eastAsia"/>
                    </w:rPr>
                  </w:pPr>
                  <w:r w:rsidRPr="00FA09D5">
                    <w:rPr>
                      <w:rFonts w:cs="Arial" w:hint="eastAsia"/>
                    </w:rPr>
                    <w:t>モニタ</w:t>
                  </w:r>
                </w:p>
              </w:tc>
              <w:tc>
                <w:tcPr>
                  <w:tcW w:w="1287" w:type="dxa"/>
                </w:tcPr>
                <w:p w14:paraId="511701CE" w14:textId="77777777" w:rsidR="0071661A" w:rsidRPr="00FA09D5" w:rsidRDefault="0071661A" w:rsidP="00B844ED">
                  <w:pPr>
                    <w:ind w:left="502" w:hangingChars="292" w:hanging="502"/>
                    <w:jc w:val="center"/>
                    <w:rPr>
                      <w:rFonts w:cs="Arial"/>
                    </w:rPr>
                  </w:pPr>
                </w:p>
              </w:tc>
              <w:tc>
                <w:tcPr>
                  <w:tcW w:w="1566" w:type="dxa"/>
                </w:tcPr>
                <w:p w14:paraId="7AAD2661" w14:textId="77777777" w:rsidR="0071661A" w:rsidRPr="00FA09D5" w:rsidRDefault="0071661A" w:rsidP="00B844ED">
                  <w:pPr>
                    <w:ind w:left="502" w:hangingChars="292" w:hanging="502"/>
                    <w:jc w:val="center"/>
                    <w:rPr>
                      <w:rFonts w:cs="Arial"/>
                    </w:rPr>
                  </w:pPr>
                </w:p>
              </w:tc>
              <w:tc>
                <w:tcPr>
                  <w:tcW w:w="1235" w:type="dxa"/>
                  <w:vAlign w:val="center"/>
                </w:tcPr>
                <w:p w14:paraId="5FA662AE" w14:textId="77777777" w:rsidR="0071661A" w:rsidRPr="00FA09D5" w:rsidRDefault="00452D4E" w:rsidP="00B844ED">
                  <w:pPr>
                    <w:ind w:left="502" w:hangingChars="292" w:hanging="502"/>
                    <w:jc w:val="center"/>
                    <w:rPr>
                      <w:rFonts w:cs="Arial"/>
                    </w:rPr>
                  </w:pPr>
                  <w:r w:rsidRPr="00FA09D5">
                    <w:rPr>
                      <w:rFonts w:eastAsia="Mincho" w:cs="Arial" w:hint="eastAsia"/>
                      <w:szCs w:val="16"/>
                    </w:rPr>
                    <w:t>（購入年月）</w:t>
                  </w:r>
                </w:p>
              </w:tc>
            </w:tr>
          </w:tbl>
          <w:p w14:paraId="4D918D11" w14:textId="77777777" w:rsidR="0071661A" w:rsidRPr="00FA09D5" w:rsidRDefault="0071661A" w:rsidP="00B844ED">
            <w:pPr>
              <w:ind w:left="502" w:hangingChars="292" w:hanging="502"/>
              <w:jc w:val="left"/>
              <w:rPr>
                <w:rFonts w:cs="Arial" w:hint="eastAsia"/>
              </w:rPr>
            </w:pPr>
          </w:p>
        </w:tc>
        <w:tc>
          <w:tcPr>
            <w:tcW w:w="1506" w:type="dxa"/>
          </w:tcPr>
          <w:p w14:paraId="63DDA11C" w14:textId="77777777" w:rsidR="0071661A" w:rsidRPr="00081018" w:rsidRDefault="0071661A" w:rsidP="00B844ED">
            <w:pPr>
              <w:ind w:left="502" w:hangingChars="292" w:hanging="502"/>
              <w:jc w:val="center"/>
              <w:rPr>
                <w:rFonts w:cs="Arial"/>
              </w:rPr>
            </w:pPr>
          </w:p>
        </w:tc>
      </w:tr>
      <w:tr w:rsidR="0071661A" w:rsidRPr="00081018" w14:paraId="4103D3F6" w14:textId="77777777">
        <w:tc>
          <w:tcPr>
            <w:tcW w:w="1278" w:type="dxa"/>
          </w:tcPr>
          <w:p w14:paraId="24EBEFF4" w14:textId="77777777" w:rsidR="0071661A" w:rsidRPr="00081018" w:rsidRDefault="0071661A" w:rsidP="00B844ED">
            <w:pPr>
              <w:ind w:left="502" w:hangingChars="292" w:hanging="502"/>
              <w:jc w:val="left"/>
              <w:rPr>
                <w:rFonts w:cs="Arial"/>
              </w:rPr>
            </w:pPr>
            <w:r w:rsidRPr="00081018">
              <w:rPr>
                <w:rFonts w:cs="Arial"/>
              </w:rPr>
              <w:t>総合評価</w:t>
            </w:r>
          </w:p>
        </w:tc>
        <w:tc>
          <w:tcPr>
            <w:tcW w:w="6786" w:type="dxa"/>
          </w:tcPr>
          <w:p w14:paraId="0A613C5C" w14:textId="77777777" w:rsidR="0071661A" w:rsidRPr="00FA09D5" w:rsidRDefault="0071661A" w:rsidP="00B844ED">
            <w:pPr>
              <w:ind w:left="502" w:hangingChars="292" w:hanging="502"/>
              <w:jc w:val="left"/>
              <w:rPr>
                <w:rFonts w:cs="Arial"/>
              </w:rPr>
            </w:pPr>
            <w:r w:rsidRPr="00FA09D5">
              <w:rPr>
                <w:rFonts w:cs="Arial"/>
              </w:rPr>
              <w:t>測定結果は、下記のとおりです。</w:t>
            </w:r>
          </w:p>
          <w:p w14:paraId="4F554B4B" w14:textId="77777777" w:rsidR="0071661A" w:rsidRPr="00FA09D5" w:rsidRDefault="0071661A" w:rsidP="00B844ED">
            <w:pPr>
              <w:ind w:left="502" w:hangingChars="292" w:hanging="502"/>
              <w:jc w:val="left"/>
              <w:rPr>
                <w:rFonts w:cs="Arial"/>
              </w:rPr>
            </w:pPr>
            <w:r w:rsidRPr="00FA09D5">
              <w:rPr>
                <w:rFonts w:cs="Arial"/>
              </w:rPr>
              <w:t>合格／不合格</w:t>
            </w:r>
          </w:p>
        </w:tc>
        <w:tc>
          <w:tcPr>
            <w:tcW w:w="1506" w:type="dxa"/>
          </w:tcPr>
          <w:p w14:paraId="16366D17" w14:textId="77777777" w:rsidR="0071661A" w:rsidRPr="00081018" w:rsidRDefault="0071661A">
            <w:pPr>
              <w:ind w:left="9" w:hangingChars="5" w:hanging="9"/>
              <w:jc w:val="left"/>
              <w:rPr>
                <w:rFonts w:cs="Arial"/>
              </w:rPr>
            </w:pPr>
          </w:p>
        </w:tc>
      </w:tr>
      <w:tr w:rsidR="0071661A" w:rsidRPr="00081018" w14:paraId="05C5467A" w14:textId="77777777">
        <w:tc>
          <w:tcPr>
            <w:tcW w:w="1278" w:type="dxa"/>
          </w:tcPr>
          <w:p w14:paraId="4AE75E95" w14:textId="77777777" w:rsidR="0071661A" w:rsidRPr="00081018" w:rsidRDefault="0071661A" w:rsidP="00B844ED">
            <w:pPr>
              <w:ind w:left="502" w:hangingChars="292" w:hanging="502"/>
              <w:jc w:val="left"/>
              <w:rPr>
                <w:rFonts w:cs="Arial"/>
              </w:rPr>
            </w:pPr>
            <w:r w:rsidRPr="00081018">
              <w:rPr>
                <w:rFonts w:cs="Arial"/>
              </w:rPr>
              <w:t>機能</w:t>
            </w:r>
            <w:r w:rsidRPr="00081018">
              <w:rPr>
                <w:rFonts w:cs="Arial"/>
              </w:rPr>
              <w:t>1</w:t>
            </w:r>
          </w:p>
        </w:tc>
        <w:tc>
          <w:tcPr>
            <w:tcW w:w="6786" w:type="dxa"/>
          </w:tcPr>
          <w:p w14:paraId="29244848" w14:textId="77777777" w:rsidR="0071661A" w:rsidRPr="00FA09D5" w:rsidRDefault="0071661A" w:rsidP="00B844ED">
            <w:pPr>
              <w:ind w:leftChars="-1" w:left="-2" w:firstLineChars="73" w:firstLine="125"/>
              <w:jc w:val="left"/>
              <w:rPr>
                <w:rFonts w:cs="Arial"/>
              </w:rPr>
            </w:pPr>
            <w:r w:rsidRPr="00FA09D5">
              <w:rPr>
                <w:rFonts w:cs="Arial"/>
              </w:rPr>
              <w:t>測定開始日時</w:t>
            </w:r>
            <w:r w:rsidRPr="00FA09D5">
              <w:rPr>
                <w:rFonts w:cs="Arial"/>
              </w:rPr>
              <w:t xml:space="preserve"> </w:t>
            </w:r>
            <w:r w:rsidRPr="00FA09D5">
              <w:rPr>
                <w:rFonts w:cs="Arial"/>
              </w:rPr>
              <w:t>：　　　　年　月　日</w:t>
            </w:r>
            <w:r w:rsidRPr="00FA09D5">
              <w:rPr>
                <w:rFonts w:cs="Arial"/>
              </w:rPr>
              <w:t xml:space="preserve"> </w:t>
            </w:r>
            <w:r w:rsidRPr="00FA09D5">
              <w:rPr>
                <w:rFonts w:cs="Arial"/>
              </w:rPr>
              <w:t xml:space="preserve">　　</w:t>
            </w:r>
            <w:r w:rsidRPr="00FA09D5">
              <w:rPr>
                <w:rFonts w:cs="Arial"/>
              </w:rPr>
              <w:t>:00</w:t>
            </w:r>
          </w:p>
          <w:p w14:paraId="6FF5B6F0" w14:textId="77777777" w:rsidR="0071661A" w:rsidRPr="00FA09D5" w:rsidRDefault="0071661A" w:rsidP="00B844ED">
            <w:pPr>
              <w:ind w:leftChars="-1" w:left="-2" w:firstLineChars="73" w:firstLine="125"/>
              <w:jc w:val="left"/>
              <w:rPr>
                <w:rFonts w:cs="Arial"/>
              </w:rPr>
            </w:pPr>
            <w:r w:rsidRPr="00FA09D5">
              <w:rPr>
                <w:rFonts w:cs="Arial"/>
              </w:rPr>
              <w:t>修正周期</w:t>
            </w:r>
            <w:r w:rsidRPr="00FA09D5">
              <w:rPr>
                <w:rFonts w:cs="Arial"/>
              </w:rPr>
              <w:t xml:space="preserve"> </w:t>
            </w:r>
            <w:r w:rsidRPr="00FA09D5">
              <w:rPr>
                <w:rFonts w:cs="Arial"/>
              </w:rPr>
              <w:t xml:space="preserve">　　　：　　　　</w:t>
            </w:r>
            <w:r w:rsidRPr="00FA09D5">
              <w:rPr>
                <w:rFonts w:cs="Arial"/>
              </w:rPr>
              <w:t>H</w:t>
            </w:r>
          </w:p>
          <w:p w14:paraId="40780BA6" w14:textId="77777777" w:rsidR="0071661A" w:rsidRPr="00FA09D5" w:rsidRDefault="0071661A" w:rsidP="00B844ED">
            <w:pPr>
              <w:ind w:leftChars="-1" w:left="-2" w:firstLineChars="73" w:firstLine="125"/>
              <w:jc w:val="left"/>
              <w:rPr>
                <w:rFonts w:cs="Arial"/>
              </w:rPr>
            </w:pPr>
            <w:r w:rsidRPr="00FA09D5">
              <w:rPr>
                <w:rFonts w:cs="Arial"/>
              </w:rPr>
              <w:t>測定終了日時</w:t>
            </w:r>
            <w:r w:rsidRPr="00FA09D5">
              <w:rPr>
                <w:rFonts w:cs="Arial"/>
              </w:rPr>
              <w:t xml:space="preserve"> </w:t>
            </w:r>
            <w:r w:rsidRPr="00FA09D5">
              <w:rPr>
                <w:rFonts w:cs="Arial"/>
              </w:rPr>
              <w:t>：　　　　年　月　日</w:t>
            </w:r>
            <w:r w:rsidRPr="00FA09D5">
              <w:rPr>
                <w:rFonts w:cs="Arial"/>
              </w:rPr>
              <w:t xml:space="preserve"> </w:t>
            </w:r>
            <w:r w:rsidRPr="00FA09D5">
              <w:rPr>
                <w:rFonts w:cs="Arial"/>
              </w:rPr>
              <w:t xml:space="preserve">　　</w:t>
            </w:r>
            <w:r w:rsidRPr="00FA09D5">
              <w:rPr>
                <w:rFonts w:cs="Arial"/>
              </w:rPr>
              <w:t>:00</w:t>
            </w:r>
            <w:r w:rsidRPr="00FA09D5">
              <w:rPr>
                <w:rFonts w:cs="Arial"/>
              </w:rPr>
              <w:t>（経過時間</w:t>
            </w:r>
            <w:r w:rsidRPr="00FA09D5">
              <w:rPr>
                <w:rFonts w:cs="Arial"/>
              </w:rPr>
              <w:t xml:space="preserve"> </w:t>
            </w:r>
            <w:r w:rsidRPr="00FA09D5">
              <w:rPr>
                <w:rFonts w:cs="Arial"/>
              </w:rPr>
              <w:t xml:space="preserve">　　</w:t>
            </w:r>
            <w:r w:rsidRPr="00FA09D5">
              <w:rPr>
                <w:rFonts w:cs="Arial"/>
              </w:rPr>
              <w:t>H</w:t>
            </w:r>
            <w:r w:rsidRPr="00FA09D5">
              <w:rPr>
                <w:rFonts w:cs="Arial"/>
              </w:rPr>
              <w:t>）</w:t>
            </w:r>
          </w:p>
        </w:tc>
        <w:tc>
          <w:tcPr>
            <w:tcW w:w="1506" w:type="dxa"/>
            <w:vAlign w:val="center"/>
          </w:tcPr>
          <w:p w14:paraId="5863BFE3" w14:textId="77777777" w:rsidR="0071661A" w:rsidRPr="00081018" w:rsidRDefault="0071661A" w:rsidP="00B844ED">
            <w:pPr>
              <w:ind w:left="502" w:hangingChars="292" w:hanging="502"/>
              <w:jc w:val="left"/>
              <w:rPr>
                <w:rFonts w:cs="Arial"/>
              </w:rPr>
            </w:pPr>
          </w:p>
        </w:tc>
      </w:tr>
      <w:tr w:rsidR="0071661A" w:rsidRPr="00081018" w14:paraId="1DC4CDA8" w14:textId="77777777">
        <w:tc>
          <w:tcPr>
            <w:tcW w:w="1278" w:type="dxa"/>
          </w:tcPr>
          <w:p w14:paraId="7C2D7615" w14:textId="77777777" w:rsidR="0071661A" w:rsidRPr="00081018" w:rsidRDefault="0071661A" w:rsidP="00B844ED">
            <w:pPr>
              <w:ind w:left="502" w:hangingChars="292" w:hanging="502"/>
              <w:jc w:val="left"/>
              <w:rPr>
                <w:rFonts w:cs="Arial"/>
              </w:rPr>
            </w:pPr>
            <w:r w:rsidRPr="00081018">
              <w:rPr>
                <w:rFonts w:cs="Arial"/>
              </w:rPr>
              <w:t>性能</w:t>
            </w:r>
            <w:r w:rsidRPr="00081018">
              <w:rPr>
                <w:rFonts w:cs="Arial"/>
              </w:rPr>
              <w:t>1</w:t>
            </w:r>
          </w:p>
        </w:tc>
        <w:tc>
          <w:tcPr>
            <w:tcW w:w="6786" w:type="dxa"/>
          </w:tcPr>
          <w:p w14:paraId="7717F392" w14:textId="77777777" w:rsidR="0071661A" w:rsidRPr="00FA09D5" w:rsidRDefault="0071661A" w:rsidP="00B844ED">
            <w:pPr>
              <w:ind w:leftChars="-1" w:left="-2" w:firstLineChars="73" w:firstLine="125"/>
              <w:jc w:val="left"/>
              <w:rPr>
                <w:rFonts w:cs="Arial"/>
              </w:rPr>
            </w:pPr>
            <w:r w:rsidRPr="00FA09D5">
              <w:rPr>
                <w:rFonts w:cs="Arial"/>
              </w:rPr>
              <w:t>測定終了時の時報</w:t>
            </w:r>
            <w:r w:rsidRPr="00FA09D5">
              <w:rPr>
                <w:rFonts w:cs="Arial"/>
              </w:rPr>
              <w:t>117</w:t>
            </w:r>
            <w:r w:rsidRPr="00FA09D5">
              <w:rPr>
                <w:rFonts w:cs="Arial"/>
              </w:rPr>
              <w:t>との誤差</w:t>
            </w:r>
            <w:r w:rsidRPr="00FA09D5">
              <w:rPr>
                <w:rFonts w:cs="Arial"/>
              </w:rPr>
              <w:t xml:space="preserve"> </w:t>
            </w:r>
            <w:r w:rsidRPr="00FA09D5">
              <w:rPr>
                <w:rFonts w:cs="Arial"/>
              </w:rPr>
              <w:t>：　　秒</w:t>
            </w:r>
          </w:p>
        </w:tc>
        <w:tc>
          <w:tcPr>
            <w:tcW w:w="1506" w:type="dxa"/>
            <w:vAlign w:val="center"/>
          </w:tcPr>
          <w:p w14:paraId="6CE81043" w14:textId="77777777" w:rsidR="0071661A" w:rsidRPr="00081018" w:rsidRDefault="0071661A" w:rsidP="00B844ED">
            <w:pPr>
              <w:ind w:left="502" w:hangingChars="292" w:hanging="502"/>
              <w:jc w:val="left"/>
              <w:rPr>
                <w:rFonts w:cs="Arial"/>
              </w:rPr>
            </w:pPr>
          </w:p>
        </w:tc>
      </w:tr>
      <w:tr w:rsidR="0071661A" w:rsidRPr="00081018" w14:paraId="347E3F27" w14:textId="77777777">
        <w:tc>
          <w:tcPr>
            <w:tcW w:w="1278" w:type="dxa"/>
          </w:tcPr>
          <w:p w14:paraId="22126E7D" w14:textId="77777777" w:rsidR="0071661A" w:rsidRPr="00081018" w:rsidRDefault="0071661A" w:rsidP="00B844ED">
            <w:pPr>
              <w:ind w:left="502" w:hangingChars="292" w:hanging="502"/>
              <w:jc w:val="left"/>
              <w:rPr>
                <w:rFonts w:cs="Arial"/>
              </w:rPr>
            </w:pPr>
            <w:r w:rsidRPr="00081018">
              <w:rPr>
                <w:rFonts w:cs="Arial"/>
              </w:rPr>
              <w:t>機能表示書類</w:t>
            </w:r>
          </w:p>
        </w:tc>
        <w:tc>
          <w:tcPr>
            <w:tcW w:w="6786" w:type="dxa"/>
          </w:tcPr>
          <w:p w14:paraId="38257DB0" w14:textId="77777777" w:rsidR="0071661A" w:rsidRPr="00FA09D5" w:rsidRDefault="0071661A" w:rsidP="00B844ED">
            <w:pPr>
              <w:ind w:left="502" w:hangingChars="292" w:hanging="502"/>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11539F55" w14:textId="77777777" w:rsidR="0071661A" w:rsidRPr="00FA09D5" w:rsidRDefault="0071661A" w:rsidP="00B844ED">
            <w:pPr>
              <w:ind w:left="502" w:hangingChars="292" w:hanging="502"/>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ED1354" w:rsidRPr="00FA09D5">
              <w:rPr>
                <w:rFonts w:cs="Arial" w:hint="eastAsia"/>
                <w:bCs/>
              </w:rPr>
              <w:t>など</w:t>
            </w:r>
          </w:p>
        </w:tc>
        <w:tc>
          <w:tcPr>
            <w:tcW w:w="1506" w:type="dxa"/>
          </w:tcPr>
          <w:p w14:paraId="501443EA" w14:textId="77777777" w:rsidR="0071661A" w:rsidRPr="00081018" w:rsidRDefault="0071661A">
            <w:pPr>
              <w:ind w:left="2"/>
              <w:jc w:val="left"/>
              <w:rPr>
                <w:rFonts w:cs="Arial"/>
              </w:rPr>
            </w:pPr>
            <w:r w:rsidRPr="00081018">
              <w:rPr>
                <w:rFonts w:cs="Arial"/>
              </w:rPr>
              <w:t>必要部数は別途指定</w:t>
            </w:r>
          </w:p>
        </w:tc>
      </w:tr>
      <w:tr w:rsidR="0071661A" w:rsidRPr="00081018" w14:paraId="347CA0C0" w14:textId="77777777">
        <w:tc>
          <w:tcPr>
            <w:tcW w:w="1278" w:type="dxa"/>
          </w:tcPr>
          <w:p w14:paraId="6A497828" w14:textId="77777777" w:rsidR="0071661A" w:rsidRPr="00081018" w:rsidRDefault="0071661A">
            <w:pPr>
              <w:wordWrap w:val="0"/>
              <w:jc w:val="left"/>
              <w:rPr>
                <w:rFonts w:cs="Arial"/>
              </w:rPr>
            </w:pPr>
            <w:r w:rsidRPr="00081018">
              <w:rPr>
                <w:rFonts w:cs="Arial"/>
              </w:rPr>
              <w:t>仕様書</w:t>
            </w:r>
          </w:p>
          <w:p w14:paraId="1F939131" w14:textId="77777777" w:rsidR="0071661A" w:rsidRPr="00081018" w:rsidRDefault="0071661A">
            <w:pPr>
              <w:wordWrap w:val="0"/>
              <w:jc w:val="left"/>
              <w:rPr>
                <w:rFonts w:cs="Arial"/>
              </w:rPr>
            </w:pPr>
            <w:r w:rsidRPr="00081018">
              <w:rPr>
                <w:rFonts w:cs="Arial"/>
              </w:rPr>
              <w:t>取扱説明書</w:t>
            </w:r>
          </w:p>
          <w:p w14:paraId="7B35C589" w14:textId="77777777" w:rsidR="0071661A" w:rsidRPr="00081018" w:rsidRDefault="0071661A">
            <w:pPr>
              <w:wordWrap w:val="0"/>
              <w:jc w:val="left"/>
              <w:rPr>
                <w:rFonts w:cs="Arial"/>
              </w:rPr>
            </w:pPr>
            <w:r w:rsidRPr="00081018">
              <w:rPr>
                <w:rFonts w:cs="Arial"/>
              </w:rPr>
              <w:t>HP</w:t>
            </w:r>
            <w:r w:rsidRPr="00081018">
              <w:rPr>
                <w:rFonts w:cs="Arial"/>
              </w:rPr>
              <w:t>掲載</w:t>
            </w:r>
          </w:p>
        </w:tc>
        <w:tc>
          <w:tcPr>
            <w:tcW w:w="6786" w:type="dxa"/>
            <w:vAlign w:val="center"/>
          </w:tcPr>
          <w:p w14:paraId="58E81693" w14:textId="77777777" w:rsidR="0071661A" w:rsidRPr="00FA09D5" w:rsidRDefault="0071661A" w:rsidP="00B844ED">
            <w:pPr>
              <w:wordWrap w:val="0"/>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5AB6DE57" w14:textId="77777777" w:rsidR="0071661A" w:rsidRPr="00081018" w:rsidRDefault="0071661A">
            <w:pPr>
              <w:wordWrap w:val="0"/>
              <w:jc w:val="left"/>
              <w:rPr>
                <w:rFonts w:cs="Arial"/>
              </w:rPr>
            </w:pPr>
          </w:p>
        </w:tc>
      </w:tr>
      <w:tr w:rsidR="0071661A" w:rsidRPr="00081018" w14:paraId="3B4E3373" w14:textId="77777777">
        <w:trPr>
          <w:trHeight w:val="617"/>
        </w:trPr>
        <w:tc>
          <w:tcPr>
            <w:tcW w:w="1278" w:type="dxa"/>
          </w:tcPr>
          <w:p w14:paraId="2C2FA3DE" w14:textId="77777777" w:rsidR="0071661A" w:rsidRPr="00081018" w:rsidRDefault="0071661A" w:rsidP="00B844ED">
            <w:pPr>
              <w:ind w:left="502" w:hangingChars="292" w:hanging="502"/>
              <w:jc w:val="left"/>
              <w:rPr>
                <w:rFonts w:cs="Arial"/>
              </w:rPr>
            </w:pPr>
            <w:r w:rsidRPr="00081018">
              <w:rPr>
                <w:rFonts w:cs="Arial"/>
              </w:rPr>
              <w:t>責任者押印等</w:t>
            </w:r>
          </w:p>
        </w:tc>
        <w:tc>
          <w:tcPr>
            <w:tcW w:w="6786" w:type="dxa"/>
          </w:tcPr>
          <w:p w14:paraId="3AAE4561" w14:textId="77777777" w:rsidR="0071661A" w:rsidRPr="00FA09D5" w:rsidRDefault="0071661A" w:rsidP="00B844ED">
            <w:pPr>
              <w:ind w:left="502" w:hangingChars="292" w:hanging="502"/>
              <w:jc w:val="left"/>
              <w:rPr>
                <w:rFonts w:cs="Arial"/>
              </w:rPr>
            </w:pPr>
            <w:r w:rsidRPr="00FA09D5">
              <w:rPr>
                <w:rFonts w:cs="Arial"/>
              </w:rPr>
              <w:t>上記内容を申請いたします。</w:t>
            </w:r>
          </w:p>
          <w:p w14:paraId="4AA869E3" w14:textId="77777777" w:rsidR="0071661A" w:rsidRPr="00FA09D5" w:rsidRDefault="0071661A" w:rsidP="00B844ED">
            <w:pPr>
              <w:ind w:left="502" w:firstLineChars="100" w:firstLine="172"/>
              <w:jc w:val="left"/>
              <w:rPr>
                <w:rFonts w:cs="Arial"/>
              </w:rPr>
            </w:pPr>
            <w:r w:rsidRPr="00FA09D5">
              <w:rPr>
                <w:rFonts w:cs="Arial"/>
              </w:rPr>
              <w:t>測定責任者：　　　　　　　　　（電子入力で代用可：自筆不要）</w:t>
            </w:r>
          </w:p>
        </w:tc>
        <w:tc>
          <w:tcPr>
            <w:tcW w:w="1506" w:type="dxa"/>
          </w:tcPr>
          <w:p w14:paraId="39F30687" w14:textId="77777777" w:rsidR="0071661A" w:rsidRPr="00081018" w:rsidRDefault="0071661A" w:rsidP="00FA09D5">
            <w:pPr>
              <w:ind w:left="502" w:hangingChars="292" w:hanging="502"/>
              <w:jc w:val="center"/>
              <w:rPr>
                <w:rFonts w:cs="Arial"/>
                <w:color w:val="0000FF"/>
              </w:rPr>
            </w:pPr>
          </w:p>
        </w:tc>
      </w:tr>
    </w:tbl>
    <w:p w14:paraId="4218846A"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419CB4D8" w14:textId="77777777" w:rsidR="0071661A" w:rsidRPr="002A4C4C" w:rsidRDefault="0071661A" w:rsidP="002A4C4C">
      <w:pPr>
        <w:jc w:val="left"/>
        <w:rPr>
          <w:rFonts w:cs="Arial" w:hint="eastAsia"/>
        </w:rPr>
      </w:pPr>
      <w:r w:rsidRPr="00081018">
        <w:rPr>
          <w:rFonts w:cs="Arial"/>
        </w:rPr>
        <w:br w:type="page"/>
      </w:r>
      <w:r w:rsidRPr="00081018">
        <w:rPr>
          <w:rFonts w:cs="Arial"/>
          <w:szCs w:val="21"/>
        </w:rPr>
        <w:lastRenderedPageBreak/>
        <w:t>（申請者提出用様式（例）記載サンプル）</w:t>
      </w:r>
    </w:p>
    <w:p w14:paraId="33D2903F" w14:textId="77777777" w:rsidR="0071661A" w:rsidRPr="00081018" w:rsidRDefault="0071661A" w:rsidP="00C70D45">
      <w:pPr>
        <w:ind w:firstLineChars="100" w:firstLine="173"/>
        <w:jc w:val="left"/>
        <w:rPr>
          <w:rFonts w:cs="Arial" w:hint="eastAsia"/>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5986907F" w14:textId="77777777">
        <w:tc>
          <w:tcPr>
            <w:tcW w:w="8064" w:type="dxa"/>
            <w:gridSpan w:val="2"/>
          </w:tcPr>
          <w:p w14:paraId="2FF48932"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06" w:type="dxa"/>
          </w:tcPr>
          <w:p w14:paraId="53400181"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3217A045" w14:textId="77777777">
        <w:tc>
          <w:tcPr>
            <w:tcW w:w="9570" w:type="dxa"/>
            <w:gridSpan w:val="3"/>
          </w:tcPr>
          <w:p w14:paraId="1A6241CA"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46829A34" w14:textId="77777777" w:rsidR="0071661A" w:rsidRPr="00081018" w:rsidRDefault="0071661A" w:rsidP="00B844ED">
            <w:pPr>
              <w:ind w:firstLineChars="100" w:firstLine="172"/>
              <w:jc w:val="left"/>
              <w:rPr>
                <w:rFonts w:cs="Arial"/>
              </w:rPr>
            </w:pPr>
            <w:r w:rsidRPr="00081018">
              <w:rPr>
                <w:rFonts w:cs="Arial"/>
              </w:rPr>
              <w:t>所属部署：</w:t>
            </w:r>
          </w:p>
          <w:p w14:paraId="1B62A318"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3724B40F" w14:textId="77777777">
        <w:tc>
          <w:tcPr>
            <w:tcW w:w="1278" w:type="dxa"/>
          </w:tcPr>
          <w:p w14:paraId="4F6C34A8" w14:textId="77777777" w:rsidR="0071661A" w:rsidRPr="00081018" w:rsidRDefault="0071661A">
            <w:pPr>
              <w:jc w:val="center"/>
              <w:rPr>
                <w:rFonts w:cs="Arial"/>
              </w:rPr>
            </w:pPr>
            <w:r w:rsidRPr="00081018">
              <w:rPr>
                <w:rFonts w:cs="Arial"/>
              </w:rPr>
              <w:t>分　類</w:t>
            </w:r>
          </w:p>
          <w:p w14:paraId="052CF6B6" w14:textId="77777777" w:rsidR="0071661A" w:rsidRPr="00081018" w:rsidRDefault="0071661A">
            <w:pPr>
              <w:jc w:val="center"/>
              <w:rPr>
                <w:rFonts w:cs="Arial"/>
              </w:rPr>
            </w:pPr>
            <w:r w:rsidRPr="00081018">
              <w:rPr>
                <w:rFonts w:cs="Arial"/>
              </w:rPr>
              <w:t>項　目</w:t>
            </w:r>
          </w:p>
        </w:tc>
        <w:tc>
          <w:tcPr>
            <w:tcW w:w="6786" w:type="dxa"/>
          </w:tcPr>
          <w:p w14:paraId="29016A40" w14:textId="77777777" w:rsidR="0071661A" w:rsidRPr="00081018" w:rsidRDefault="0071661A">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3655F3B0" w14:textId="77777777" w:rsidR="0071661A" w:rsidRPr="00081018" w:rsidRDefault="0071661A">
            <w:pPr>
              <w:jc w:val="left"/>
              <w:rPr>
                <w:rFonts w:cs="Arial" w:hint="eastAsia"/>
              </w:rPr>
            </w:pPr>
            <w:r w:rsidRPr="00081018">
              <w:rPr>
                <w:rFonts w:eastAsia="ＭＳ ゴシック" w:cs="Arial"/>
                <w:b/>
              </w:rPr>
              <w:t>5.1.11</w:t>
            </w:r>
            <w:r w:rsidRPr="00081018">
              <w:rPr>
                <w:rFonts w:eastAsia="ＭＳ ゴシック" w:cs="Arial"/>
                <w:b/>
              </w:rPr>
              <w:t xml:space="preserve">　機器異常</w:t>
            </w:r>
            <w:r w:rsidRPr="00081018">
              <w:rPr>
                <w:rFonts w:eastAsia="ＭＳ ゴシック" w:cs="Arial" w:hint="eastAsia"/>
                <w:b/>
              </w:rPr>
              <w:t>確認</w:t>
            </w:r>
          </w:p>
        </w:tc>
        <w:tc>
          <w:tcPr>
            <w:tcW w:w="1506" w:type="dxa"/>
          </w:tcPr>
          <w:p w14:paraId="1A7289FF" w14:textId="77777777" w:rsidR="0071661A" w:rsidRPr="00081018" w:rsidRDefault="0071661A">
            <w:pPr>
              <w:jc w:val="center"/>
              <w:rPr>
                <w:rFonts w:cs="Arial"/>
              </w:rPr>
            </w:pPr>
          </w:p>
        </w:tc>
      </w:tr>
      <w:tr w:rsidR="0071661A" w:rsidRPr="00081018" w14:paraId="68FF656E" w14:textId="77777777">
        <w:tc>
          <w:tcPr>
            <w:tcW w:w="1278" w:type="dxa"/>
          </w:tcPr>
          <w:p w14:paraId="161C74AD" w14:textId="77777777" w:rsidR="0071661A" w:rsidRPr="00081018" w:rsidRDefault="0071661A">
            <w:pPr>
              <w:jc w:val="left"/>
              <w:rPr>
                <w:rFonts w:cs="Arial"/>
                <w:szCs w:val="20"/>
              </w:rPr>
            </w:pPr>
            <w:r w:rsidRPr="00081018">
              <w:rPr>
                <w:rFonts w:cs="Arial"/>
                <w:szCs w:val="20"/>
              </w:rPr>
              <w:t>測定系統図</w:t>
            </w:r>
          </w:p>
        </w:tc>
        <w:tc>
          <w:tcPr>
            <w:tcW w:w="6786" w:type="dxa"/>
          </w:tcPr>
          <w:p w14:paraId="5CB4C06D" w14:textId="77777777" w:rsidR="00DA01F0" w:rsidRPr="00FA09D5" w:rsidRDefault="00DA01F0" w:rsidP="00DA01F0">
            <w:pPr>
              <w:jc w:val="left"/>
              <w:rPr>
                <w:rFonts w:cs="Arial" w:hint="eastAsia"/>
              </w:rPr>
            </w:pPr>
            <w:r w:rsidRPr="00FA09D5">
              <w:rPr>
                <w:rFonts w:cs="Arial" w:hint="eastAsia"/>
              </w:rPr>
              <w:t>測定系統図を記載する（系統図が複雑な場合や複数の場合は別紙を添付すること）。</w:t>
            </w:r>
          </w:p>
          <w:p w14:paraId="1D46FC8D" w14:textId="77777777" w:rsidR="00DA01F0" w:rsidRPr="00FA09D5" w:rsidRDefault="00DA01F0" w:rsidP="00DA01F0">
            <w:pPr>
              <w:jc w:val="left"/>
              <w:rPr>
                <w:rFonts w:cs="Arial" w:hint="eastAsia"/>
              </w:rPr>
            </w:pPr>
            <w:r w:rsidRPr="00FA09D5">
              <w:rPr>
                <w:rFonts w:cs="Arial" w:hint="eastAsia"/>
              </w:rPr>
              <w:t>（記入例）</w:t>
            </w:r>
            <w:r w:rsidRPr="00FA09D5">
              <w:rPr>
                <w:rFonts w:cs="Arial"/>
                <w:noProof/>
              </w:rPr>
              <w:pict w14:anchorId="5F9635E0">
                <v:group id="_x0000_s5320" style="position:absolute;margin-left:11.1pt;margin-top:6.7pt;width:317.35pt;height:108.25pt;z-index:251649024;mso-position-horizontal-relative:text;mso-position-vertical-relative:text" coordorigin="2900,6449" coordsize="6347,2165">
                  <v:rect id="_x0000_s5321" style="position:absolute;left:4121;top:6716;width:234;height:982">
                    <v:textbox inset="5.85pt,.7pt,5.85pt,.7pt"/>
                  </v:rect>
                  <v:shape id="_x0000_s5322" type="#_x0000_t202" style="position:absolute;left:4801;top:6449;width:1234;height:438" stroked="f">
                    <v:textbox style="mso-next-textbox:#_x0000_s5322" inset="5.85pt,.7pt,5.85pt,.7pt">
                      <w:txbxContent>
                        <w:p w14:paraId="52C55F4D" w14:textId="77777777" w:rsidR="00DA01F0" w:rsidRDefault="00DA01F0" w:rsidP="00DA01F0">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78E5F08D" w14:textId="77777777" w:rsidR="00DA01F0" w:rsidRDefault="00DA01F0" w:rsidP="00DA01F0">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5323" style="position:absolute;flip:y" from="5656,7215" to="6657,7218">
                    <v:stroke endarrow="block"/>
                  </v:line>
                  <v:rect id="_x0000_s5324" style="position:absolute;left:6685;top:6903;width:991;height:600">
                    <v:textbox inset="5.85pt,.7pt,5.85pt,.7pt"/>
                  </v:rect>
                  <v:line id="_x0000_s5325" style="position:absolute" from="7670,7272" to="8503,7272">
                    <v:stroke endarrow="block"/>
                  </v:line>
                  <v:rect id="_x0000_s5326" style="position:absolute;left:8467;top:6934;width:711;height:650">
                    <v:textbox inset="5.85pt,.7pt,5.85pt,.7pt"/>
                  </v:rect>
                  <v:rect id="_x0000_s5327" style="position:absolute;left:8603;top:7055;width:510;height:408">
                    <v:textbox inset="5.85pt,.7pt,5.85pt,.7pt"/>
                  </v:rect>
                  <v:shape id="_x0000_s5328" type="#_x0000_t202" style="position:absolute;left:6646;top:7101;width:1101;height:263" filled="f" stroked="f">
                    <v:textbox style="mso-next-textbox:#_x0000_s5328" inset="5.85pt,.7pt,5.85pt,.7pt">
                      <w:txbxContent>
                        <w:p w14:paraId="46229458" w14:textId="77777777" w:rsidR="00DA01F0" w:rsidRPr="00706DA4" w:rsidRDefault="00DA01F0" w:rsidP="00DA01F0">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329" type="#_x0000_t202" style="position:absolute;left:8391;top:6595;width:856;height:278" filled="f" stroked="f">
                    <v:textbox style="mso-next-textbox:#_x0000_s5329" inset="5.85pt,.7pt,5.85pt,.7pt">
                      <w:txbxContent>
                        <w:p w14:paraId="565B649E" w14:textId="77777777" w:rsidR="00DA01F0" w:rsidRDefault="00DA01F0" w:rsidP="00DA01F0">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5330" style="position:absolute;flip:x" from="4324,7213" to="5036,7213">
                    <v:stroke dashstyle="dash" endarrow="block"/>
                  </v:line>
                  <v:shape id="_x0000_s5331" type="#_x0000_t202" style="position:absolute;left:2900;top:7717;width:1806;height:585" filled="f" stroked="f">
                    <v:textbox style="mso-next-textbox:#_x0000_s5331" inset="5.85pt,.7pt,5.85pt,.7pt">
                      <w:txbxContent>
                        <w:p w14:paraId="49AC3A49" w14:textId="77777777" w:rsidR="00DA01F0" w:rsidRDefault="00DA01F0" w:rsidP="00DA01F0">
                          <w:pPr>
                            <w:spacing w:line="240" w:lineRule="exact"/>
                            <w:jc w:val="center"/>
                            <w:rPr>
                              <w:rFonts w:eastAsia="ＭＳ ゴシック" w:hAnsi="ＭＳ ゴシック" w:cs="Arial" w:hint="eastAsia"/>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6F44CECB" w14:textId="77777777" w:rsidR="00DA01F0" w:rsidRPr="00957716" w:rsidRDefault="00DA01F0" w:rsidP="00DA01F0">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rect id="_x0000_s5332" style="position:absolute;left:5033;top:7093;width:180;height:281">
                    <v:textbox inset="5.85pt,.7pt,5.85pt,.7pt"/>
                  </v:rect>
                  <v:rect id="_x0000_s5333" style="position:absolute;left:5156;top:6918;width:495;height:589">
                    <v:textbox inset="5.85pt,.7pt,5.85pt,.7pt"/>
                  </v:rect>
                  <v:shape id="_x0000_s5334" type="#_x0000_t202" style="position:absolute;left:5180;top:7064;width:430;height:292" stroked="f">
                    <v:textbox style="mso-next-textbox:#_x0000_s5334" inset="5.85pt,.7pt,5.85pt,.7pt">
                      <w:txbxContent>
                        <w:p w14:paraId="46709EF9" w14:textId="77777777" w:rsidR="00DA01F0" w:rsidRDefault="00DA01F0" w:rsidP="00DA01F0">
                          <w:pPr>
                            <w:jc w:val="center"/>
                            <w:rPr>
                              <w:rFonts w:cs="Arial" w:hint="eastAsia"/>
                            </w:rPr>
                          </w:pPr>
                          <w:r>
                            <w:rPr>
                              <w:rFonts w:cs="Arial" w:hint="eastAsia"/>
                            </w:rPr>
                            <w:t>B</w:t>
                          </w:r>
                        </w:p>
                      </w:txbxContent>
                    </v:textbox>
                  </v:shape>
                  <v:shape id="_x0000_s5335" type="#_x0000_t202" style="position:absolute;left:8630;top:7087;width:430;height:292" filled="f" stroked="f">
                    <v:textbox style="mso-next-textbox:#_x0000_s5335" inset="5.85pt,.7pt,5.85pt,.7pt">
                      <w:txbxContent>
                        <w:p w14:paraId="44435DE9" w14:textId="77777777" w:rsidR="00DA01F0" w:rsidRDefault="00DA01F0" w:rsidP="00DA01F0">
                          <w:pPr>
                            <w:pStyle w:val="a3"/>
                            <w:tabs>
                              <w:tab w:val="clear" w:pos="4252"/>
                              <w:tab w:val="clear" w:pos="8504"/>
                            </w:tabs>
                            <w:snapToGrid/>
                            <w:jc w:val="center"/>
                            <w:rPr>
                              <w:rFonts w:cs="Arial" w:hint="eastAsia"/>
                            </w:rPr>
                          </w:pPr>
                          <w:r>
                            <w:rPr>
                              <w:rFonts w:cs="Arial" w:hint="eastAsia"/>
                            </w:rPr>
                            <w:t>C</w:t>
                          </w:r>
                        </w:p>
                      </w:txbxContent>
                    </v:textbox>
                  </v:shape>
                  <v:shape id="_x0000_s5336" type="#_x0000_t202" style="position:absolute;left:5505;top:7250;width:1200;height:487" filled="f" stroked="f">
                    <v:textbox style="mso-next-textbox:#_x0000_s5336" inset="5.85pt,.7pt,5.85pt,.7pt">
                      <w:txbxContent>
                        <w:p w14:paraId="495848A4" w14:textId="77777777" w:rsidR="00DA01F0" w:rsidRDefault="00DA01F0" w:rsidP="00DA01F0">
                          <w:pPr>
                            <w:spacing w:line="200" w:lineRule="exact"/>
                            <w:jc w:val="center"/>
                            <w:rPr>
                              <w:rFonts w:hint="eastAsia"/>
                              <w:sz w:val="16"/>
                              <w:szCs w:val="16"/>
                            </w:rPr>
                          </w:pPr>
                          <w:r w:rsidRPr="00DB30BD">
                            <w:rPr>
                              <w:rFonts w:hint="eastAsia"/>
                              <w:sz w:val="16"/>
                              <w:szCs w:val="16"/>
                            </w:rPr>
                            <w:t>HD-SDI</w:t>
                          </w:r>
                        </w:p>
                        <w:p w14:paraId="5AE7A4C7" w14:textId="77777777" w:rsidR="00DA01F0" w:rsidRPr="00DB30BD" w:rsidRDefault="00DA01F0" w:rsidP="00DA01F0">
                          <w:pPr>
                            <w:spacing w:line="200" w:lineRule="exact"/>
                            <w:jc w:val="center"/>
                            <w:rPr>
                              <w:rFonts w:hint="eastAsia"/>
                              <w:sz w:val="16"/>
                              <w:szCs w:val="16"/>
                            </w:rPr>
                          </w:pPr>
                          <w:r w:rsidRPr="00DB30BD">
                            <w:rPr>
                              <w:rFonts w:hint="eastAsia"/>
                              <w:sz w:val="16"/>
                              <w:szCs w:val="16"/>
                            </w:rPr>
                            <w:t>信号</w:t>
                          </w:r>
                        </w:p>
                      </w:txbxContent>
                    </v:textbox>
                  </v:shape>
                  <v:shape id="_x0000_s5337" type="#_x0000_t202" style="position:absolute;left:7623;top:7538;width:1200;height:1076" filled="f" stroked="f">
                    <v:textbox style="mso-next-textbox:#_x0000_s5337" inset="5.85pt,.7pt,5.85pt,.7pt">
                      <w:txbxContent>
                        <w:p w14:paraId="0F30A87A" w14:textId="77777777" w:rsidR="00DA01F0" w:rsidRPr="007E2070" w:rsidRDefault="00DA01F0" w:rsidP="00DA01F0">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58BBF842" w14:textId="77777777" w:rsidR="00DA01F0" w:rsidRPr="007E2070" w:rsidRDefault="00DA01F0" w:rsidP="00DA01F0">
                          <w:pPr>
                            <w:spacing w:line="200" w:lineRule="exact"/>
                            <w:rPr>
                              <w:rFonts w:eastAsia="ＭＳ Ｐゴシック" w:cs="Arial"/>
                              <w:sz w:val="16"/>
                              <w:szCs w:val="16"/>
                            </w:rPr>
                          </w:pPr>
                          <w:r w:rsidRPr="007E2070">
                            <w:rPr>
                              <w:rFonts w:eastAsia="ＭＳ Ｐゴシック" w:cs="Arial"/>
                              <w:sz w:val="16"/>
                              <w:szCs w:val="16"/>
                            </w:rPr>
                            <w:t>HD-SDI</w:t>
                          </w:r>
                        </w:p>
                        <w:p w14:paraId="3E2FCEB3" w14:textId="77777777" w:rsidR="00DA01F0" w:rsidRPr="007E2070" w:rsidRDefault="00DA01F0" w:rsidP="00DA01F0">
                          <w:pPr>
                            <w:spacing w:line="200" w:lineRule="exact"/>
                            <w:rPr>
                              <w:rFonts w:eastAsia="ＭＳ Ｐゴシック" w:cs="Arial"/>
                              <w:sz w:val="16"/>
                              <w:szCs w:val="16"/>
                            </w:rPr>
                          </w:pPr>
                          <w:r w:rsidRPr="007E2070">
                            <w:rPr>
                              <w:rFonts w:eastAsia="ＭＳ Ｐゴシック" w:cs="Arial"/>
                              <w:sz w:val="16"/>
                              <w:szCs w:val="16"/>
                            </w:rPr>
                            <w:t>HDMI</w:t>
                          </w:r>
                        </w:p>
                        <w:p w14:paraId="4B1970E2" w14:textId="77777777" w:rsidR="00DA01F0" w:rsidRPr="007E2070" w:rsidRDefault="00DA01F0" w:rsidP="00DA01F0">
                          <w:pPr>
                            <w:spacing w:line="200" w:lineRule="exact"/>
                            <w:rPr>
                              <w:rFonts w:eastAsia="ＭＳ Ｐゴシック" w:cs="Arial"/>
                              <w:sz w:val="16"/>
                              <w:szCs w:val="16"/>
                            </w:rPr>
                          </w:pPr>
                          <w:r w:rsidRPr="007E2070">
                            <w:rPr>
                              <w:rFonts w:eastAsia="ＭＳ Ｐゴシック" w:cs="Arial"/>
                              <w:sz w:val="16"/>
                              <w:szCs w:val="16"/>
                            </w:rPr>
                            <w:t>DVI-D</w:t>
                          </w:r>
                        </w:p>
                        <w:p w14:paraId="2A0C6F5C" w14:textId="77777777" w:rsidR="00DA01F0" w:rsidRPr="007E2070" w:rsidRDefault="00DA01F0" w:rsidP="00DA01F0">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338" type="#_x0000_t202" style="position:absolute;left:4541;top:7508;width:1064;height:524" filled="f" stroked="f">
                    <v:textbox style="mso-next-textbox:#_x0000_s5338" inset="5.85pt,.7pt,5.85pt,.7pt">
                      <w:txbxContent>
                        <w:p w14:paraId="69590945" w14:textId="77777777" w:rsidR="00DA01F0" w:rsidRDefault="00DA01F0" w:rsidP="00DA01F0">
                          <w:pPr>
                            <w:spacing w:line="200" w:lineRule="exact"/>
                            <w:jc w:val="center"/>
                            <w:rPr>
                              <w:rFonts w:cs="Arial" w:hint="eastAsia"/>
                            </w:rPr>
                          </w:pPr>
                          <w:r>
                            <w:rPr>
                              <w:rFonts w:cs="Arial" w:hint="eastAsia"/>
                            </w:rPr>
                            <w:t>A</w:t>
                          </w:r>
                        </w:p>
                        <w:p w14:paraId="17C58F62" w14:textId="77777777" w:rsidR="00DA01F0" w:rsidRDefault="00DA01F0" w:rsidP="00DA01F0">
                          <w:pPr>
                            <w:spacing w:line="200" w:lineRule="exact"/>
                            <w:jc w:val="center"/>
                            <w:rPr>
                              <w:rFonts w:cs="Arial" w:hint="eastAsia"/>
                            </w:rPr>
                          </w:pPr>
                          <w:r>
                            <w:rPr>
                              <w:rFonts w:cs="Arial" w:hint="eastAsia"/>
                            </w:rPr>
                            <w:t>レンズ</w:t>
                          </w:r>
                        </w:p>
                      </w:txbxContent>
                    </v:textbox>
                  </v:shape>
                </v:group>
              </w:pict>
            </w:r>
          </w:p>
          <w:p w14:paraId="475376BA" w14:textId="77777777" w:rsidR="00DA01F0" w:rsidRPr="00FA09D5" w:rsidRDefault="00DA01F0" w:rsidP="00DA01F0">
            <w:pPr>
              <w:jc w:val="left"/>
              <w:rPr>
                <w:rFonts w:cs="Arial"/>
              </w:rPr>
            </w:pPr>
          </w:p>
          <w:p w14:paraId="67FE9EAD" w14:textId="77777777" w:rsidR="00DA01F0" w:rsidRPr="00FA09D5" w:rsidRDefault="00DA01F0" w:rsidP="00DA01F0">
            <w:pPr>
              <w:jc w:val="left"/>
              <w:rPr>
                <w:rFonts w:cs="Arial"/>
              </w:rPr>
            </w:pPr>
          </w:p>
          <w:p w14:paraId="2E1A3C46" w14:textId="77777777" w:rsidR="00DA01F0" w:rsidRPr="00FA09D5" w:rsidRDefault="00DA01F0" w:rsidP="00DA01F0">
            <w:pPr>
              <w:jc w:val="left"/>
              <w:rPr>
                <w:rFonts w:cs="Arial"/>
              </w:rPr>
            </w:pPr>
          </w:p>
          <w:p w14:paraId="3F8712B6" w14:textId="77777777" w:rsidR="00DA01F0" w:rsidRPr="00FA09D5" w:rsidRDefault="00DA01F0" w:rsidP="00DA01F0">
            <w:pPr>
              <w:jc w:val="left"/>
              <w:rPr>
                <w:rFonts w:cs="Arial" w:hint="eastAsia"/>
              </w:rPr>
            </w:pPr>
          </w:p>
          <w:p w14:paraId="3BE59C52" w14:textId="77777777" w:rsidR="00DA01F0" w:rsidRPr="00FA09D5" w:rsidRDefault="00DA01F0" w:rsidP="00DA01F0">
            <w:pPr>
              <w:jc w:val="left"/>
              <w:rPr>
                <w:rFonts w:cs="Arial" w:hint="eastAsia"/>
              </w:rPr>
            </w:pPr>
          </w:p>
          <w:p w14:paraId="72AAC536" w14:textId="77777777" w:rsidR="00DA01F0" w:rsidRPr="00FA09D5" w:rsidRDefault="00DA01F0" w:rsidP="00DA01F0">
            <w:pPr>
              <w:jc w:val="left"/>
              <w:rPr>
                <w:rFonts w:cs="Arial" w:hint="eastAsia"/>
              </w:rPr>
            </w:pPr>
          </w:p>
          <w:p w14:paraId="1C5C9724" w14:textId="77777777" w:rsidR="0071661A" w:rsidRPr="00FA09D5" w:rsidRDefault="0071661A" w:rsidP="00DA01F0">
            <w:pPr>
              <w:jc w:val="left"/>
              <w:rPr>
                <w:rFonts w:cs="Arial" w:hint="eastAsia"/>
              </w:rPr>
            </w:pPr>
          </w:p>
        </w:tc>
        <w:tc>
          <w:tcPr>
            <w:tcW w:w="1506" w:type="dxa"/>
          </w:tcPr>
          <w:p w14:paraId="271EF08F" w14:textId="77777777" w:rsidR="0071661A" w:rsidRPr="00081018" w:rsidRDefault="0071661A">
            <w:pPr>
              <w:jc w:val="left"/>
              <w:rPr>
                <w:rFonts w:cs="Arial"/>
              </w:rPr>
            </w:pPr>
          </w:p>
        </w:tc>
      </w:tr>
      <w:tr w:rsidR="0071661A" w:rsidRPr="00081018" w14:paraId="18694336" w14:textId="77777777" w:rsidTr="0070329D">
        <w:trPr>
          <w:trHeight w:val="426"/>
        </w:trPr>
        <w:tc>
          <w:tcPr>
            <w:tcW w:w="1278" w:type="dxa"/>
          </w:tcPr>
          <w:p w14:paraId="28E311BE" w14:textId="77777777" w:rsidR="0071661A" w:rsidRPr="00081018" w:rsidRDefault="0071661A">
            <w:pPr>
              <w:jc w:val="left"/>
              <w:rPr>
                <w:rFonts w:cs="Arial"/>
                <w:szCs w:val="20"/>
              </w:rPr>
            </w:pPr>
            <w:r w:rsidRPr="00081018">
              <w:rPr>
                <w:rFonts w:cs="Arial"/>
                <w:szCs w:val="20"/>
              </w:rPr>
              <w:t>測定条件</w:t>
            </w:r>
          </w:p>
        </w:tc>
        <w:tc>
          <w:tcPr>
            <w:tcW w:w="6786" w:type="dxa"/>
          </w:tcPr>
          <w:p w14:paraId="2A2C6544" w14:textId="77777777" w:rsidR="0071661A" w:rsidRPr="00FA09D5" w:rsidRDefault="0071661A">
            <w:pPr>
              <w:jc w:val="left"/>
              <w:rPr>
                <w:rFonts w:cs="Arial" w:hint="eastAsia"/>
              </w:rPr>
            </w:pPr>
          </w:p>
        </w:tc>
        <w:tc>
          <w:tcPr>
            <w:tcW w:w="1506" w:type="dxa"/>
          </w:tcPr>
          <w:p w14:paraId="0435A0DF" w14:textId="77777777" w:rsidR="0071661A" w:rsidRPr="00081018" w:rsidRDefault="0071661A">
            <w:pPr>
              <w:jc w:val="center"/>
              <w:rPr>
                <w:rFonts w:cs="Arial"/>
              </w:rPr>
            </w:pPr>
          </w:p>
        </w:tc>
      </w:tr>
      <w:tr w:rsidR="0071661A" w:rsidRPr="00081018" w14:paraId="18C7BA6B" w14:textId="77777777" w:rsidTr="0070329D">
        <w:trPr>
          <w:trHeight w:val="2275"/>
        </w:trPr>
        <w:tc>
          <w:tcPr>
            <w:tcW w:w="1278" w:type="dxa"/>
          </w:tcPr>
          <w:p w14:paraId="19442AF0" w14:textId="77777777" w:rsidR="0071661A" w:rsidRPr="00081018" w:rsidRDefault="0071661A">
            <w:pPr>
              <w:jc w:val="left"/>
              <w:rPr>
                <w:rFonts w:cs="Arial"/>
                <w:szCs w:val="20"/>
              </w:rPr>
            </w:pPr>
            <w:r w:rsidRPr="00081018">
              <w:rPr>
                <w:rFonts w:cs="Arial"/>
                <w:szCs w:val="20"/>
              </w:rPr>
              <w:t>測定器一覧</w:t>
            </w:r>
          </w:p>
        </w:tc>
        <w:tc>
          <w:tcPr>
            <w:tcW w:w="6786" w:type="dxa"/>
          </w:tcPr>
          <w:p w14:paraId="672FF521" w14:textId="77777777" w:rsidR="0071661A" w:rsidRPr="00FA09D5" w:rsidRDefault="0071661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F11620" w:rsidRPr="00FA09D5" w14:paraId="4BD54188" w14:textId="77777777" w:rsidTr="00CF702D">
              <w:tc>
                <w:tcPr>
                  <w:tcW w:w="868" w:type="dxa"/>
                  <w:vAlign w:val="center"/>
                </w:tcPr>
                <w:p w14:paraId="35DBD8D1" w14:textId="77777777" w:rsidR="00F11620" w:rsidRPr="00FA09D5" w:rsidRDefault="00F11620" w:rsidP="00CF702D">
                  <w:pPr>
                    <w:jc w:val="center"/>
                    <w:rPr>
                      <w:rFonts w:cs="Arial"/>
                      <w:szCs w:val="20"/>
                    </w:rPr>
                  </w:pPr>
                  <w:r w:rsidRPr="00FA09D5">
                    <w:rPr>
                      <w:rFonts w:cs="Arial"/>
                      <w:szCs w:val="20"/>
                    </w:rPr>
                    <w:t>記号</w:t>
                  </w:r>
                </w:p>
              </w:tc>
              <w:tc>
                <w:tcPr>
                  <w:tcW w:w="1404" w:type="dxa"/>
                  <w:vAlign w:val="center"/>
                </w:tcPr>
                <w:p w14:paraId="4E199DFF"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47CF11D5"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6DEBFC2E"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11366ED2" w14:textId="77777777" w:rsidR="00F11620" w:rsidRPr="00FA09D5" w:rsidRDefault="00F11620" w:rsidP="00CF702D">
                  <w:pPr>
                    <w:spacing w:line="240" w:lineRule="exact"/>
                    <w:jc w:val="center"/>
                    <w:rPr>
                      <w:rFonts w:cs="Arial" w:hint="eastAsia"/>
                      <w:szCs w:val="16"/>
                    </w:rPr>
                  </w:pPr>
                  <w:r w:rsidRPr="00FA09D5">
                    <w:rPr>
                      <w:rFonts w:cs="Arial"/>
                      <w:szCs w:val="16"/>
                    </w:rPr>
                    <w:t>校正年月</w:t>
                  </w:r>
                </w:p>
                <w:p w14:paraId="70461660"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70329D" w:rsidRPr="00FA09D5" w14:paraId="799A47FB" w14:textId="77777777" w:rsidTr="00F11620">
              <w:tc>
                <w:tcPr>
                  <w:tcW w:w="868" w:type="dxa"/>
                </w:tcPr>
                <w:p w14:paraId="4F3FE488" w14:textId="77777777" w:rsidR="0070329D" w:rsidRPr="00FA09D5" w:rsidRDefault="0070329D" w:rsidP="00C022AF">
                  <w:pPr>
                    <w:jc w:val="center"/>
                    <w:rPr>
                      <w:rFonts w:cs="Arial" w:hint="eastAsia"/>
                    </w:rPr>
                  </w:pPr>
                  <w:r w:rsidRPr="00FA09D5">
                    <w:rPr>
                      <w:rFonts w:cs="Arial" w:hint="eastAsia"/>
                    </w:rPr>
                    <w:t>A</w:t>
                  </w:r>
                </w:p>
              </w:tc>
              <w:tc>
                <w:tcPr>
                  <w:tcW w:w="1404" w:type="dxa"/>
                </w:tcPr>
                <w:p w14:paraId="612F2559" w14:textId="77777777" w:rsidR="0070329D" w:rsidRPr="00FA09D5" w:rsidRDefault="0070329D" w:rsidP="00C022AF">
                  <w:pPr>
                    <w:jc w:val="left"/>
                    <w:rPr>
                      <w:rFonts w:cs="Arial"/>
                    </w:rPr>
                  </w:pPr>
                  <w:r w:rsidRPr="00FA09D5">
                    <w:rPr>
                      <w:rFonts w:cs="Arial" w:hint="eastAsia"/>
                    </w:rPr>
                    <w:t>レンズ</w:t>
                  </w:r>
                </w:p>
              </w:tc>
              <w:tc>
                <w:tcPr>
                  <w:tcW w:w="1287" w:type="dxa"/>
                </w:tcPr>
                <w:p w14:paraId="68B8AF68" w14:textId="77777777" w:rsidR="0070329D" w:rsidRPr="00FA09D5" w:rsidRDefault="0070329D" w:rsidP="00C022AF">
                  <w:pPr>
                    <w:jc w:val="left"/>
                    <w:rPr>
                      <w:rFonts w:cs="Arial"/>
                    </w:rPr>
                  </w:pPr>
                </w:p>
              </w:tc>
              <w:tc>
                <w:tcPr>
                  <w:tcW w:w="1638" w:type="dxa"/>
                </w:tcPr>
                <w:p w14:paraId="102E0E16" w14:textId="77777777" w:rsidR="0070329D" w:rsidRPr="00FA09D5" w:rsidRDefault="0070329D" w:rsidP="00C022AF">
                  <w:pPr>
                    <w:jc w:val="left"/>
                    <w:rPr>
                      <w:rFonts w:cs="Arial"/>
                    </w:rPr>
                  </w:pPr>
                </w:p>
              </w:tc>
              <w:tc>
                <w:tcPr>
                  <w:tcW w:w="1235" w:type="dxa"/>
                  <w:vAlign w:val="center"/>
                </w:tcPr>
                <w:p w14:paraId="51DF2BA5" w14:textId="77777777" w:rsidR="0070329D" w:rsidRPr="00FA09D5" w:rsidRDefault="0070329D" w:rsidP="00C022AF">
                  <w:pPr>
                    <w:jc w:val="center"/>
                    <w:rPr>
                      <w:rFonts w:cs="Arial"/>
                      <w:sz w:val="16"/>
                      <w:szCs w:val="16"/>
                    </w:rPr>
                  </w:pPr>
                  <w:r w:rsidRPr="00FA09D5">
                    <w:rPr>
                      <w:rFonts w:cs="Arial"/>
                      <w:sz w:val="16"/>
                      <w:szCs w:val="16"/>
                    </w:rPr>
                    <w:t>（購入年月）</w:t>
                  </w:r>
                </w:p>
              </w:tc>
            </w:tr>
            <w:tr w:rsidR="0070329D" w:rsidRPr="00FA09D5" w14:paraId="17FC7BF6" w14:textId="77777777" w:rsidTr="00F11620">
              <w:tc>
                <w:tcPr>
                  <w:tcW w:w="868" w:type="dxa"/>
                </w:tcPr>
                <w:p w14:paraId="2EC86FBB" w14:textId="77777777" w:rsidR="0070329D" w:rsidRPr="00FA09D5" w:rsidRDefault="0070329D" w:rsidP="00C022AF">
                  <w:pPr>
                    <w:jc w:val="center"/>
                    <w:rPr>
                      <w:rFonts w:cs="Arial"/>
                    </w:rPr>
                  </w:pPr>
                  <w:r w:rsidRPr="00FA09D5">
                    <w:rPr>
                      <w:rFonts w:cs="Arial" w:hint="eastAsia"/>
                    </w:rPr>
                    <w:t>B</w:t>
                  </w:r>
                </w:p>
              </w:tc>
              <w:tc>
                <w:tcPr>
                  <w:tcW w:w="1404" w:type="dxa"/>
                </w:tcPr>
                <w:p w14:paraId="5A732309" w14:textId="77777777" w:rsidR="0070329D" w:rsidRPr="00FA09D5" w:rsidRDefault="0070329D" w:rsidP="00C022AF">
                  <w:pPr>
                    <w:jc w:val="left"/>
                    <w:rPr>
                      <w:rFonts w:cs="Arial" w:hint="eastAsia"/>
                    </w:rPr>
                  </w:pPr>
                  <w:r w:rsidRPr="00FA09D5">
                    <w:rPr>
                      <w:rFonts w:cs="Arial" w:hint="eastAsia"/>
                    </w:rPr>
                    <w:t>HD-SDI</w:t>
                  </w:r>
                  <w:r w:rsidRPr="00FA09D5">
                    <w:rPr>
                      <w:rFonts w:cs="Arial" w:hint="eastAsia"/>
                    </w:rPr>
                    <w:t>対応</w:t>
                  </w:r>
                </w:p>
                <w:p w14:paraId="0E1402C3" w14:textId="77777777" w:rsidR="0070329D" w:rsidRPr="00FA09D5" w:rsidRDefault="0070329D" w:rsidP="00C022AF">
                  <w:pPr>
                    <w:jc w:val="left"/>
                    <w:rPr>
                      <w:rFonts w:cs="Arial"/>
                    </w:rPr>
                  </w:pPr>
                  <w:r w:rsidRPr="00FA09D5">
                    <w:rPr>
                      <w:rFonts w:cs="Arial" w:hint="eastAsia"/>
                    </w:rPr>
                    <w:t>防犯カメラ</w:t>
                  </w:r>
                </w:p>
              </w:tc>
              <w:tc>
                <w:tcPr>
                  <w:tcW w:w="1287" w:type="dxa"/>
                </w:tcPr>
                <w:p w14:paraId="30BABB4C" w14:textId="77777777" w:rsidR="0070329D" w:rsidRPr="00FA09D5" w:rsidRDefault="0070329D" w:rsidP="00C022AF">
                  <w:pPr>
                    <w:jc w:val="left"/>
                    <w:rPr>
                      <w:rFonts w:cs="Arial"/>
                    </w:rPr>
                  </w:pPr>
                </w:p>
              </w:tc>
              <w:tc>
                <w:tcPr>
                  <w:tcW w:w="1638" w:type="dxa"/>
                </w:tcPr>
                <w:p w14:paraId="06B01EE4" w14:textId="77777777" w:rsidR="0070329D" w:rsidRPr="00FA09D5" w:rsidRDefault="0070329D" w:rsidP="00C022AF">
                  <w:pPr>
                    <w:jc w:val="left"/>
                    <w:rPr>
                      <w:rFonts w:cs="Arial"/>
                    </w:rPr>
                  </w:pPr>
                </w:p>
              </w:tc>
              <w:tc>
                <w:tcPr>
                  <w:tcW w:w="1235" w:type="dxa"/>
                  <w:vAlign w:val="center"/>
                </w:tcPr>
                <w:p w14:paraId="2D9DC0DC" w14:textId="77777777" w:rsidR="0070329D" w:rsidRPr="00FA09D5" w:rsidRDefault="0070329D" w:rsidP="00C022AF">
                  <w:pPr>
                    <w:jc w:val="center"/>
                    <w:rPr>
                      <w:rFonts w:cs="Arial"/>
                    </w:rPr>
                  </w:pPr>
                  <w:r w:rsidRPr="00FA09D5">
                    <w:rPr>
                      <w:rFonts w:cs="Arial"/>
                      <w:sz w:val="16"/>
                      <w:szCs w:val="16"/>
                    </w:rPr>
                    <w:t>（購入年月）</w:t>
                  </w:r>
                </w:p>
              </w:tc>
            </w:tr>
            <w:tr w:rsidR="0070329D" w:rsidRPr="00FA09D5" w14:paraId="6FA44757" w14:textId="77777777" w:rsidTr="00F11620">
              <w:tc>
                <w:tcPr>
                  <w:tcW w:w="868" w:type="dxa"/>
                </w:tcPr>
                <w:p w14:paraId="4C2C3D25" w14:textId="77777777" w:rsidR="0070329D" w:rsidRPr="00FA09D5" w:rsidRDefault="0070329D" w:rsidP="00C022AF">
                  <w:pPr>
                    <w:jc w:val="center"/>
                    <w:rPr>
                      <w:rFonts w:cs="Arial"/>
                    </w:rPr>
                  </w:pPr>
                  <w:r w:rsidRPr="00FA09D5">
                    <w:rPr>
                      <w:rFonts w:cs="Arial" w:hint="eastAsia"/>
                    </w:rPr>
                    <w:t>C</w:t>
                  </w:r>
                </w:p>
              </w:tc>
              <w:tc>
                <w:tcPr>
                  <w:tcW w:w="1404" w:type="dxa"/>
                </w:tcPr>
                <w:p w14:paraId="583297CC" w14:textId="77777777" w:rsidR="0070329D" w:rsidRPr="00FA09D5" w:rsidRDefault="0070329D" w:rsidP="00C022AF">
                  <w:pPr>
                    <w:jc w:val="left"/>
                    <w:rPr>
                      <w:rFonts w:cs="Arial"/>
                    </w:rPr>
                  </w:pPr>
                  <w:r w:rsidRPr="00FA09D5">
                    <w:rPr>
                      <w:rFonts w:cs="Arial" w:hint="eastAsia"/>
                    </w:rPr>
                    <w:t>モニタ</w:t>
                  </w:r>
                </w:p>
              </w:tc>
              <w:tc>
                <w:tcPr>
                  <w:tcW w:w="1287" w:type="dxa"/>
                </w:tcPr>
                <w:p w14:paraId="27F64168" w14:textId="77777777" w:rsidR="0070329D" w:rsidRPr="00FA09D5" w:rsidRDefault="0070329D" w:rsidP="00C022AF">
                  <w:pPr>
                    <w:jc w:val="left"/>
                    <w:rPr>
                      <w:rFonts w:cs="Arial"/>
                    </w:rPr>
                  </w:pPr>
                </w:p>
              </w:tc>
              <w:tc>
                <w:tcPr>
                  <w:tcW w:w="1638" w:type="dxa"/>
                </w:tcPr>
                <w:p w14:paraId="2D37F385" w14:textId="77777777" w:rsidR="0070329D" w:rsidRPr="00FA09D5" w:rsidRDefault="0070329D" w:rsidP="00C022AF">
                  <w:pPr>
                    <w:jc w:val="left"/>
                    <w:rPr>
                      <w:rFonts w:cs="Arial"/>
                    </w:rPr>
                  </w:pPr>
                </w:p>
              </w:tc>
              <w:tc>
                <w:tcPr>
                  <w:tcW w:w="1235" w:type="dxa"/>
                  <w:vAlign w:val="center"/>
                </w:tcPr>
                <w:p w14:paraId="56860CC2" w14:textId="77777777" w:rsidR="0070329D" w:rsidRPr="00FA09D5" w:rsidRDefault="0070329D" w:rsidP="00C022AF">
                  <w:pPr>
                    <w:jc w:val="center"/>
                    <w:rPr>
                      <w:rFonts w:cs="Arial"/>
                    </w:rPr>
                  </w:pPr>
                  <w:r w:rsidRPr="00FA09D5">
                    <w:rPr>
                      <w:rFonts w:cs="Arial"/>
                      <w:sz w:val="16"/>
                      <w:szCs w:val="16"/>
                    </w:rPr>
                    <w:t>（購入年月）</w:t>
                  </w:r>
                </w:p>
              </w:tc>
            </w:tr>
          </w:tbl>
          <w:p w14:paraId="0C51BEC8" w14:textId="77777777" w:rsidR="0071661A" w:rsidRPr="00FA09D5" w:rsidRDefault="0071661A">
            <w:pPr>
              <w:jc w:val="left"/>
              <w:rPr>
                <w:rFonts w:cs="Arial"/>
              </w:rPr>
            </w:pPr>
          </w:p>
        </w:tc>
        <w:tc>
          <w:tcPr>
            <w:tcW w:w="1506" w:type="dxa"/>
          </w:tcPr>
          <w:p w14:paraId="3710C0F8" w14:textId="77777777" w:rsidR="0071661A" w:rsidRPr="00081018" w:rsidRDefault="0071661A">
            <w:pPr>
              <w:jc w:val="center"/>
              <w:rPr>
                <w:rFonts w:cs="Arial"/>
              </w:rPr>
            </w:pPr>
          </w:p>
        </w:tc>
      </w:tr>
      <w:tr w:rsidR="0071661A" w:rsidRPr="00081018" w14:paraId="4ED59608" w14:textId="77777777">
        <w:tc>
          <w:tcPr>
            <w:tcW w:w="1278" w:type="dxa"/>
          </w:tcPr>
          <w:p w14:paraId="414769EC" w14:textId="77777777" w:rsidR="0071661A" w:rsidRPr="00081018" w:rsidRDefault="0071661A">
            <w:pPr>
              <w:jc w:val="left"/>
              <w:rPr>
                <w:rFonts w:cs="Arial"/>
                <w:szCs w:val="20"/>
              </w:rPr>
            </w:pPr>
            <w:r w:rsidRPr="00081018">
              <w:rPr>
                <w:rFonts w:cs="Arial"/>
              </w:rPr>
              <w:t>添付資料</w:t>
            </w:r>
          </w:p>
        </w:tc>
        <w:tc>
          <w:tcPr>
            <w:tcW w:w="6786" w:type="dxa"/>
          </w:tcPr>
          <w:p w14:paraId="6BB74E69" w14:textId="77777777" w:rsidR="0071661A" w:rsidRPr="00FA09D5" w:rsidRDefault="0071661A" w:rsidP="00B844ED">
            <w:pPr>
              <w:ind w:left="1876" w:hangingChars="1092" w:hanging="1876"/>
              <w:jc w:val="left"/>
              <w:rPr>
                <w:rFonts w:cs="Arial"/>
              </w:rPr>
            </w:pPr>
            <w:r w:rsidRPr="00FA09D5">
              <w:rPr>
                <w:rFonts w:cs="Arial"/>
              </w:rPr>
              <w:t>機能に関する技術解説がある場合は別紙で説明する。</w:t>
            </w:r>
          </w:p>
        </w:tc>
        <w:tc>
          <w:tcPr>
            <w:tcW w:w="1506" w:type="dxa"/>
          </w:tcPr>
          <w:p w14:paraId="7247FD84" w14:textId="77777777" w:rsidR="0071661A" w:rsidRPr="00081018" w:rsidRDefault="0071661A">
            <w:pPr>
              <w:jc w:val="left"/>
              <w:rPr>
                <w:rFonts w:cs="Arial"/>
              </w:rPr>
            </w:pPr>
          </w:p>
        </w:tc>
      </w:tr>
      <w:tr w:rsidR="0071661A" w:rsidRPr="00081018" w14:paraId="7E80926B" w14:textId="77777777">
        <w:tc>
          <w:tcPr>
            <w:tcW w:w="1278" w:type="dxa"/>
          </w:tcPr>
          <w:p w14:paraId="72E98C17" w14:textId="77777777" w:rsidR="0071661A" w:rsidRPr="00081018" w:rsidRDefault="0071661A">
            <w:pPr>
              <w:jc w:val="left"/>
              <w:rPr>
                <w:rFonts w:cs="Arial"/>
              </w:rPr>
            </w:pPr>
            <w:r w:rsidRPr="00081018">
              <w:rPr>
                <w:rFonts w:cs="Arial"/>
              </w:rPr>
              <w:t>総合評価</w:t>
            </w:r>
          </w:p>
        </w:tc>
        <w:tc>
          <w:tcPr>
            <w:tcW w:w="6786" w:type="dxa"/>
          </w:tcPr>
          <w:p w14:paraId="04B050BC" w14:textId="77777777" w:rsidR="0071661A" w:rsidRPr="00FA09D5" w:rsidRDefault="0071661A">
            <w:pPr>
              <w:jc w:val="left"/>
              <w:rPr>
                <w:rFonts w:cs="Arial"/>
              </w:rPr>
            </w:pPr>
            <w:r w:rsidRPr="00FA09D5">
              <w:rPr>
                <w:rFonts w:cs="Arial"/>
              </w:rPr>
              <w:t>総合評価は、下記のとおりです。</w:t>
            </w:r>
          </w:p>
          <w:p w14:paraId="7B15F1DE" w14:textId="77777777" w:rsidR="0071661A" w:rsidRPr="00FA09D5" w:rsidRDefault="0071661A">
            <w:pPr>
              <w:jc w:val="left"/>
              <w:rPr>
                <w:rFonts w:cs="Arial"/>
              </w:rPr>
            </w:pPr>
            <w:r w:rsidRPr="00FA09D5">
              <w:rPr>
                <w:rFonts w:cs="Arial"/>
              </w:rPr>
              <w:t>合格／不合格</w:t>
            </w:r>
          </w:p>
        </w:tc>
        <w:tc>
          <w:tcPr>
            <w:tcW w:w="1506" w:type="dxa"/>
          </w:tcPr>
          <w:p w14:paraId="13ECCCFC" w14:textId="77777777" w:rsidR="0071661A" w:rsidRPr="00081018" w:rsidRDefault="0071661A">
            <w:pPr>
              <w:ind w:left="9" w:hangingChars="5" w:hanging="9"/>
              <w:jc w:val="left"/>
              <w:rPr>
                <w:rFonts w:cs="Arial"/>
              </w:rPr>
            </w:pPr>
          </w:p>
        </w:tc>
      </w:tr>
      <w:tr w:rsidR="0071661A" w:rsidRPr="00081018" w14:paraId="1DDCC275" w14:textId="77777777">
        <w:trPr>
          <w:cantSplit/>
        </w:trPr>
        <w:tc>
          <w:tcPr>
            <w:tcW w:w="1278" w:type="dxa"/>
          </w:tcPr>
          <w:p w14:paraId="257E1FE3" w14:textId="77777777" w:rsidR="0071661A" w:rsidRPr="00081018" w:rsidRDefault="0071661A">
            <w:pPr>
              <w:wordWrap w:val="0"/>
              <w:jc w:val="left"/>
              <w:rPr>
                <w:rFonts w:cs="Arial"/>
              </w:rPr>
            </w:pPr>
            <w:r w:rsidRPr="00081018">
              <w:rPr>
                <w:rFonts w:cs="Arial"/>
              </w:rPr>
              <w:t>機能</w:t>
            </w:r>
            <w:r w:rsidRPr="00081018">
              <w:rPr>
                <w:rFonts w:cs="Arial"/>
              </w:rPr>
              <w:t>1</w:t>
            </w:r>
          </w:p>
        </w:tc>
        <w:tc>
          <w:tcPr>
            <w:tcW w:w="6786" w:type="dxa"/>
          </w:tcPr>
          <w:p w14:paraId="729A1B9B" w14:textId="77777777" w:rsidR="0071661A" w:rsidRPr="00FA09D5" w:rsidRDefault="0071661A">
            <w:pPr>
              <w:jc w:val="left"/>
              <w:rPr>
                <w:rFonts w:cs="Arial"/>
              </w:rPr>
            </w:pPr>
            <w:r w:rsidRPr="00FA09D5">
              <w:rPr>
                <w:rFonts w:cs="Arial"/>
              </w:rPr>
              <w:t>・（出力：　　　　　、表示：　　　　　）</w:t>
            </w:r>
          </w:p>
        </w:tc>
        <w:tc>
          <w:tcPr>
            <w:tcW w:w="1506" w:type="dxa"/>
            <w:vMerge w:val="restart"/>
            <w:vAlign w:val="center"/>
          </w:tcPr>
          <w:p w14:paraId="1D2208D7" w14:textId="77777777" w:rsidR="0071661A" w:rsidRPr="00081018" w:rsidRDefault="0071661A">
            <w:pPr>
              <w:jc w:val="left"/>
              <w:rPr>
                <w:rFonts w:cs="Arial"/>
              </w:rPr>
            </w:pPr>
          </w:p>
          <w:p w14:paraId="3DB9D993" w14:textId="77777777" w:rsidR="0071661A" w:rsidRPr="00081018" w:rsidRDefault="0071661A">
            <w:pPr>
              <w:jc w:val="left"/>
              <w:rPr>
                <w:rFonts w:cs="Arial"/>
              </w:rPr>
            </w:pPr>
          </w:p>
        </w:tc>
      </w:tr>
      <w:tr w:rsidR="0071661A" w:rsidRPr="00081018" w14:paraId="3E012A76" w14:textId="77777777">
        <w:trPr>
          <w:cantSplit/>
        </w:trPr>
        <w:tc>
          <w:tcPr>
            <w:tcW w:w="1278" w:type="dxa"/>
          </w:tcPr>
          <w:p w14:paraId="391CC51E" w14:textId="77777777" w:rsidR="0071661A" w:rsidRPr="00081018" w:rsidRDefault="0071661A">
            <w:pPr>
              <w:wordWrap w:val="0"/>
              <w:jc w:val="left"/>
              <w:rPr>
                <w:rFonts w:cs="Arial"/>
              </w:rPr>
            </w:pPr>
            <w:r w:rsidRPr="00081018">
              <w:rPr>
                <w:rFonts w:cs="Arial"/>
              </w:rPr>
              <w:t>機能</w:t>
            </w:r>
            <w:r w:rsidRPr="00081018">
              <w:rPr>
                <w:rFonts w:cs="Arial"/>
              </w:rPr>
              <w:t>2</w:t>
            </w:r>
          </w:p>
        </w:tc>
        <w:tc>
          <w:tcPr>
            <w:tcW w:w="6786" w:type="dxa"/>
          </w:tcPr>
          <w:p w14:paraId="1FC2D5BC" w14:textId="77777777" w:rsidR="0071661A" w:rsidRPr="00FA09D5" w:rsidRDefault="0071661A">
            <w:pPr>
              <w:wordWrap w:val="0"/>
              <w:jc w:val="left"/>
              <w:rPr>
                <w:rFonts w:cs="Arial"/>
              </w:rPr>
            </w:pPr>
            <w:r w:rsidRPr="00FA09D5">
              <w:rPr>
                <w:rFonts w:cs="Arial"/>
              </w:rPr>
              <w:t>・（出力：　　　　　、表示：　　　　　）</w:t>
            </w:r>
          </w:p>
        </w:tc>
        <w:tc>
          <w:tcPr>
            <w:tcW w:w="1506" w:type="dxa"/>
            <w:vMerge/>
          </w:tcPr>
          <w:p w14:paraId="108E4BDD" w14:textId="77777777" w:rsidR="0071661A" w:rsidRPr="00081018" w:rsidRDefault="0071661A">
            <w:pPr>
              <w:wordWrap w:val="0"/>
              <w:jc w:val="left"/>
              <w:rPr>
                <w:rFonts w:cs="Arial"/>
              </w:rPr>
            </w:pPr>
          </w:p>
        </w:tc>
      </w:tr>
      <w:tr w:rsidR="0071661A" w:rsidRPr="00081018" w14:paraId="50520276" w14:textId="77777777">
        <w:trPr>
          <w:cantSplit/>
        </w:trPr>
        <w:tc>
          <w:tcPr>
            <w:tcW w:w="1278" w:type="dxa"/>
          </w:tcPr>
          <w:p w14:paraId="4DC6CE27" w14:textId="77777777" w:rsidR="0071661A" w:rsidRPr="00081018" w:rsidRDefault="0071661A">
            <w:pPr>
              <w:wordWrap w:val="0"/>
              <w:jc w:val="left"/>
              <w:rPr>
                <w:rFonts w:cs="Arial"/>
              </w:rPr>
            </w:pPr>
          </w:p>
        </w:tc>
        <w:tc>
          <w:tcPr>
            <w:tcW w:w="6786" w:type="dxa"/>
          </w:tcPr>
          <w:p w14:paraId="5EDF8D7A" w14:textId="77777777" w:rsidR="0071661A" w:rsidRPr="00FA09D5" w:rsidRDefault="0071661A">
            <w:pPr>
              <w:wordWrap w:val="0"/>
              <w:jc w:val="left"/>
              <w:rPr>
                <w:rFonts w:cs="Arial"/>
              </w:rPr>
            </w:pPr>
          </w:p>
        </w:tc>
        <w:tc>
          <w:tcPr>
            <w:tcW w:w="1506" w:type="dxa"/>
            <w:vMerge/>
          </w:tcPr>
          <w:p w14:paraId="41435CF5" w14:textId="77777777" w:rsidR="0071661A" w:rsidRPr="00081018" w:rsidRDefault="0071661A">
            <w:pPr>
              <w:wordWrap w:val="0"/>
              <w:jc w:val="left"/>
              <w:rPr>
                <w:rFonts w:cs="Arial"/>
              </w:rPr>
            </w:pPr>
          </w:p>
        </w:tc>
      </w:tr>
      <w:tr w:rsidR="0071661A" w:rsidRPr="00081018" w14:paraId="57B7431B" w14:textId="77777777">
        <w:trPr>
          <w:cantSplit/>
        </w:trPr>
        <w:tc>
          <w:tcPr>
            <w:tcW w:w="1278" w:type="dxa"/>
          </w:tcPr>
          <w:p w14:paraId="75355270" w14:textId="77777777" w:rsidR="0071661A" w:rsidRPr="00081018" w:rsidRDefault="0071661A">
            <w:pPr>
              <w:wordWrap w:val="0"/>
              <w:jc w:val="left"/>
              <w:rPr>
                <w:rFonts w:cs="Arial"/>
              </w:rPr>
            </w:pPr>
            <w:r w:rsidRPr="00081018">
              <w:rPr>
                <w:rFonts w:cs="Arial"/>
              </w:rPr>
              <w:t>機能表示書類</w:t>
            </w:r>
          </w:p>
        </w:tc>
        <w:tc>
          <w:tcPr>
            <w:tcW w:w="6786" w:type="dxa"/>
          </w:tcPr>
          <w:p w14:paraId="19A89045" w14:textId="77777777" w:rsidR="0071661A" w:rsidRPr="00FA09D5" w:rsidRDefault="0071661A">
            <w:pPr>
              <w:wordWrap w:val="0"/>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72B36B06" w14:textId="77777777" w:rsidR="0071661A" w:rsidRPr="00FA09D5" w:rsidRDefault="0071661A">
            <w:pPr>
              <w:wordWrap w:val="0"/>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F60451" w:rsidRPr="00FA09D5">
              <w:rPr>
                <w:rFonts w:cs="Arial" w:hint="eastAsia"/>
                <w:bCs/>
              </w:rPr>
              <w:t>など</w:t>
            </w:r>
          </w:p>
        </w:tc>
        <w:tc>
          <w:tcPr>
            <w:tcW w:w="1506" w:type="dxa"/>
            <w:vMerge/>
          </w:tcPr>
          <w:p w14:paraId="681DBBB7" w14:textId="77777777" w:rsidR="0071661A" w:rsidRPr="00081018" w:rsidRDefault="0071661A">
            <w:pPr>
              <w:wordWrap w:val="0"/>
              <w:jc w:val="left"/>
              <w:rPr>
                <w:rFonts w:cs="Arial"/>
              </w:rPr>
            </w:pPr>
          </w:p>
        </w:tc>
      </w:tr>
      <w:tr w:rsidR="0071661A" w:rsidRPr="00081018" w14:paraId="1A8DF9AD" w14:textId="77777777">
        <w:tc>
          <w:tcPr>
            <w:tcW w:w="1278" w:type="dxa"/>
          </w:tcPr>
          <w:p w14:paraId="2C9644AB" w14:textId="77777777" w:rsidR="0071661A" w:rsidRPr="00081018" w:rsidRDefault="0071661A">
            <w:pPr>
              <w:wordWrap w:val="0"/>
              <w:jc w:val="left"/>
              <w:rPr>
                <w:rFonts w:cs="Arial"/>
              </w:rPr>
            </w:pPr>
            <w:r w:rsidRPr="00081018">
              <w:rPr>
                <w:rFonts w:cs="Arial"/>
              </w:rPr>
              <w:t>仕様書</w:t>
            </w:r>
          </w:p>
          <w:p w14:paraId="1BD51024" w14:textId="77777777" w:rsidR="0071661A" w:rsidRPr="00081018" w:rsidRDefault="0071661A">
            <w:pPr>
              <w:wordWrap w:val="0"/>
              <w:jc w:val="left"/>
              <w:rPr>
                <w:rFonts w:cs="Arial"/>
              </w:rPr>
            </w:pPr>
            <w:r w:rsidRPr="00081018">
              <w:rPr>
                <w:rFonts w:cs="Arial"/>
              </w:rPr>
              <w:t>取扱説明書</w:t>
            </w:r>
          </w:p>
          <w:p w14:paraId="57D8FB82" w14:textId="77777777" w:rsidR="0071661A" w:rsidRPr="00081018" w:rsidRDefault="0071661A">
            <w:pPr>
              <w:wordWrap w:val="0"/>
              <w:jc w:val="left"/>
              <w:rPr>
                <w:rFonts w:cs="Arial"/>
              </w:rPr>
            </w:pPr>
            <w:r w:rsidRPr="00081018">
              <w:rPr>
                <w:rFonts w:cs="Arial"/>
              </w:rPr>
              <w:t>HP</w:t>
            </w:r>
            <w:r w:rsidRPr="00081018">
              <w:rPr>
                <w:rFonts w:cs="Arial"/>
              </w:rPr>
              <w:t>掲載</w:t>
            </w:r>
          </w:p>
        </w:tc>
        <w:tc>
          <w:tcPr>
            <w:tcW w:w="6786" w:type="dxa"/>
            <w:vAlign w:val="center"/>
          </w:tcPr>
          <w:p w14:paraId="3A35A08A" w14:textId="77777777" w:rsidR="0071661A" w:rsidRPr="00FA09D5" w:rsidRDefault="0071661A" w:rsidP="00B844ED">
            <w:pPr>
              <w:wordWrap w:val="0"/>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365CA0B4" w14:textId="77777777" w:rsidR="0071661A" w:rsidRPr="00081018" w:rsidRDefault="0071661A">
            <w:pPr>
              <w:wordWrap w:val="0"/>
              <w:jc w:val="left"/>
              <w:rPr>
                <w:rFonts w:cs="Arial"/>
              </w:rPr>
            </w:pPr>
          </w:p>
        </w:tc>
      </w:tr>
      <w:tr w:rsidR="0071661A" w:rsidRPr="00081018" w14:paraId="50D9F094" w14:textId="77777777">
        <w:tc>
          <w:tcPr>
            <w:tcW w:w="1278" w:type="dxa"/>
          </w:tcPr>
          <w:p w14:paraId="53B024FC" w14:textId="77777777" w:rsidR="0071661A" w:rsidRPr="00081018" w:rsidRDefault="0071661A">
            <w:pPr>
              <w:wordWrap w:val="0"/>
              <w:jc w:val="left"/>
              <w:rPr>
                <w:rFonts w:cs="Arial"/>
              </w:rPr>
            </w:pPr>
            <w:r w:rsidRPr="00081018">
              <w:rPr>
                <w:rFonts w:cs="Arial"/>
              </w:rPr>
              <w:t>責任者押印等</w:t>
            </w:r>
          </w:p>
        </w:tc>
        <w:tc>
          <w:tcPr>
            <w:tcW w:w="6786" w:type="dxa"/>
          </w:tcPr>
          <w:p w14:paraId="2787A7CC" w14:textId="77777777" w:rsidR="0071661A" w:rsidRPr="00FA09D5" w:rsidRDefault="0071661A">
            <w:pPr>
              <w:wordWrap w:val="0"/>
              <w:jc w:val="left"/>
              <w:rPr>
                <w:rFonts w:cs="Arial"/>
              </w:rPr>
            </w:pPr>
            <w:r w:rsidRPr="00FA09D5">
              <w:rPr>
                <w:rFonts w:cs="Arial"/>
              </w:rPr>
              <w:t>上記内容を申請いたします。</w:t>
            </w:r>
          </w:p>
          <w:p w14:paraId="1A3D0531" w14:textId="77777777" w:rsidR="0071661A" w:rsidRPr="00FA09D5" w:rsidRDefault="0071661A">
            <w:pPr>
              <w:wordWrap w:val="0"/>
              <w:jc w:val="left"/>
              <w:rPr>
                <w:rFonts w:cs="Arial"/>
              </w:rPr>
            </w:pPr>
            <w:r w:rsidRPr="00FA09D5">
              <w:rPr>
                <w:rFonts w:cs="Arial"/>
              </w:rPr>
              <w:t>測定責任者：　　　　　　　　　（電子入力で代用可：自筆不要）</w:t>
            </w:r>
          </w:p>
        </w:tc>
        <w:tc>
          <w:tcPr>
            <w:tcW w:w="1506" w:type="dxa"/>
          </w:tcPr>
          <w:p w14:paraId="31FCF89A" w14:textId="77777777" w:rsidR="0071661A" w:rsidRPr="00081018" w:rsidRDefault="0071661A" w:rsidP="00190CAA">
            <w:pPr>
              <w:jc w:val="center"/>
              <w:rPr>
                <w:rFonts w:cs="Arial" w:hint="eastAsia"/>
              </w:rPr>
            </w:pPr>
          </w:p>
        </w:tc>
      </w:tr>
    </w:tbl>
    <w:p w14:paraId="53EF464A"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1D686DA3" w14:textId="77777777" w:rsidR="0071661A" w:rsidRPr="002A4C4C" w:rsidRDefault="0071661A" w:rsidP="002A4C4C">
      <w:pPr>
        <w:jc w:val="left"/>
        <w:rPr>
          <w:rFonts w:cs="Arial" w:hint="eastAsia"/>
        </w:rPr>
      </w:pPr>
      <w:r w:rsidRPr="00081018">
        <w:rPr>
          <w:rFonts w:cs="Arial"/>
        </w:rPr>
        <w:br w:type="page"/>
      </w:r>
      <w:r w:rsidRPr="00081018">
        <w:rPr>
          <w:rFonts w:cs="Arial"/>
          <w:szCs w:val="21"/>
        </w:rPr>
        <w:lastRenderedPageBreak/>
        <w:t>（申請者提出用様式（例）記載サンプル）</w:t>
      </w:r>
    </w:p>
    <w:p w14:paraId="4A42B725" w14:textId="77777777" w:rsidR="0071661A" w:rsidRPr="00081018" w:rsidRDefault="0071661A" w:rsidP="00C70D45">
      <w:pPr>
        <w:ind w:firstLineChars="100" w:firstLine="173"/>
        <w:jc w:val="left"/>
        <w:rPr>
          <w:rFonts w:cs="Arial" w:hint="eastAsia"/>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534D7D3D" w14:textId="77777777">
        <w:tc>
          <w:tcPr>
            <w:tcW w:w="8064" w:type="dxa"/>
            <w:gridSpan w:val="2"/>
          </w:tcPr>
          <w:p w14:paraId="7C78D15E" w14:textId="77777777" w:rsidR="0071661A" w:rsidRPr="00081018" w:rsidRDefault="0071661A" w:rsidP="00B844ED">
            <w:pPr>
              <w:ind w:left="618" w:hangingChars="292" w:hanging="618"/>
              <w:jc w:val="left"/>
              <w:rPr>
                <w:rFonts w:cs="Arial"/>
                <w:sz w:val="22"/>
                <w:szCs w:val="22"/>
              </w:rPr>
            </w:pPr>
            <w:r w:rsidRPr="00081018">
              <w:rPr>
                <w:rFonts w:eastAsia="ＭＳ ゴシック" w:cs="Arial"/>
                <w:sz w:val="22"/>
                <w:szCs w:val="22"/>
              </w:rPr>
              <w:t>技　術　報　告　書【型式　　　　　　　　　　　　　】　　　　　　　　測定日</w:t>
            </w:r>
          </w:p>
        </w:tc>
        <w:tc>
          <w:tcPr>
            <w:tcW w:w="1506" w:type="dxa"/>
          </w:tcPr>
          <w:p w14:paraId="4204F590" w14:textId="77777777" w:rsidR="0071661A" w:rsidRPr="00081018" w:rsidRDefault="0071661A" w:rsidP="00B844ED">
            <w:pPr>
              <w:ind w:left="618" w:hangingChars="292" w:hanging="618"/>
              <w:jc w:val="left"/>
              <w:rPr>
                <w:rFonts w:eastAsia="ＭＳ ゴシック" w:cs="Arial"/>
              </w:rPr>
            </w:pPr>
            <w:r w:rsidRPr="00081018">
              <w:rPr>
                <w:rFonts w:eastAsia="ＭＳ ゴシック" w:cs="Arial"/>
                <w:sz w:val="22"/>
                <w:szCs w:val="22"/>
              </w:rPr>
              <w:t xml:space="preserve">　年　月　日</w:t>
            </w:r>
          </w:p>
        </w:tc>
      </w:tr>
      <w:tr w:rsidR="0071661A" w:rsidRPr="00081018" w14:paraId="48C2E7E9" w14:textId="77777777">
        <w:tc>
          <w:tcPr>
            <w:tcW w:w="9570" w:type="dxa"/>
            <w:gridSpan w:val="3"/>
          </w:tcPr>
          <w:p w14:paraId="5ECA6486" w14:textId="77777777" w:rsidR="0071661A" w:rsidRPr="00081018" w:rsidRDefault="0071661A" w:rsidP="00B844ED">
            <w:pPr>
              <w:ind w:left="502"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157F60F1" w14:textId="77777777" w:rsidR="0071661A" w:rsidRPr="00081018" w:rsidRDefault="0071661A" w:rsidP="00B844ED">
            <w:pPr>
              <w:ind w:left="502" w:firstLineChars="100" w:firstLine="172"/>
              <w:jc w:val="left"/>
              <w:rPr>
                <w:rFonts w:cs="Arial"/>
              </w:rPr>
            </w:pPr>
            <w:r w:rsidRPr="00081018">
              <w:rPr>
                <w:rFonts w:cs="Arial"/>
              </w:rPr>
              <w:t>所属部署：</w:t>
            </w:r>
          </w:p>
          <w:p w14:paraId="52B6C57B" w14:textId="77777777" w:rsidR="0071661A" w:rsidRPr="00081018" w:rsidRDefault="0071661A" w:rsidP="00B844ED">
            <w:pPr>
              <w:ind w:left="502"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2357FE15" w14:textId="77777777">
        <w:tc>
          <w:tcPr>
            <w:tcW w:w="1278" w:type="dxa"/>
          </w:tcPr>
          <w:p w14:paraId="7847A285" w14:textId="77777777" w:rsidR="0071661A" w:rsidRPr="00081018" w:rsidRDefault="0071661A" w:rsidP="00B844ED">
            <w:pPr>
              <w:ind w:left="502" w:hangingChars="292" w:hanging="502"/>
              <w:jc w:val="center"/>
              <w:rPr>
                <w:rFonts w:cs="Arial"/>
              </w:rPr>
            </w:pPr>
            <w:r w:rsidRPr="00081018">
              <w:rPr>
                <w:rFonts w:cs="Arial"/>
              </w:rPr>
              <w:t>分　類</w:t>
            </w:r>
          </w:p>
          <w:p w14:paraId="6F32B017" w14:textId="77777777" w:rsidR="0071661A" w:rsidRPr="00081018" w:rsidRDefault="0071661A" w:rsidP="00B844ED">
            <w:pPr>
              <w:ind w:left="502" w:hangingChars="292" w:hanging="502"/>
              <w:jc w:val="center"/>
              <w:rPr>
                <w:rFonts w:cs="Arial"/>
              </w:rPr>
            </w:pPr>
            <w:r w:rsidRPr="00081018">
              <w:rPr>
                <w:rFonts w:cs="Arial"/>
              </w:rPr>
              <w:t>項　目</w:t>
            </w:r>
          </w:p>
        </w:tc>
        <w:tc>
          <w:tcPr>
            <w:tcW w:w="6786" w:type="dxa"/>
          </w:tcPr>
          <w:p w14:paraId="069A523A" w14:textId="77777777" w:rsidR="0071661A" w:rsidRPr="00FA09D5" w:rsidRDefault="0071661A" w:rsidP="00B844ED">
            <w:pPr>
              <w:ind w:left="504" w:hangingChars="292" w:hanging="504"/>
              <w:jc w:val="left"/>
              <w:rPr>
                <w:rFonts w:eastAsia="ＭＳ ゴシック" w:cs="Arial"/>
                <w:b/>
                <w:szCs w:val="21"/>
              </w:rPr>
            </w:pPr>
            <w:r w:rsidRPr="00FA09D5">
              <w:rPr>
                <w:rFonts w:eastAsia="ＭＳ ゴシック" w:cs="Arial"/>
                <w:b/>
                <w:szCs w:val="21"/>
              </w:rPr>
              <w:t>5.1</w:t>
            </w:r>
            <w:r w:rsidRPr="00FA09D5">
              <w:rPr>
                <w:rFonts w:eastAsia="ＭＳ ゴシック" w:cs="Arial"/>
                <w:b/>
                <w:szCs w:val="21"/>
              </w:rPr>
              <w:t xml:space="preserve">　共通機能</w:t>
            </w:r>
          </w:p>
          <w:p w14:paraId="695135E3" w14:textId="77777777" w:rsidR="0071661A" w:rsidRPr="00FA09D5" w:rsidRDefault="0071661A" w:rsidP="00B844ED">
            <w:pPr>
              <w:ind w:left="504" w:hangingChars="292" w:hanging="504"/>
              <w:jc w:val="left"/>
              <w:rPr>
                <w:rFonts w:cs="Arial"/>
                <w:b/>
              </w:rPr>
            </w:pPr>
            <w:r w:rsidRPr="00FA09D5">
              <w:rPr>
                <w:rFonts w:eastAsia="ＭＳ ゴシック" w:cs="Arial"/>
                <w:b/>
                <w:szCs w:val="21"/>
              </w:rPr>
              <w:t>5.1.12</w:t>
            </w:r>
            <w:r w:rsidRPr="00FA09D5">
              <w:rPr>
                <w:rFonts w:eastAsia="ＭＳ ゴシック" w:cs="Arial"/>
                <w:b/>
                <w:szCs w:val="21"/>
              </w:rPr>
              <w:t xml:space="preserve">　</w:t>
            </w:r>
            <w:r w:rsidR="00585126" w:rsidRPr="00FA09D5">
              <w:rPr>
                <w:rFonts w:eastAsia="ＭＳ ゴシック" w:cs="Arial" w:hint="eastAsia"/>
                <w:b/>
                <w:szCs w:val="21"/>
              </w:rPr>
              <w:t>セキュリティ機能</w:t>
            </w:r>
          </w:p>
        </w:tc>
        <w:tc>
          <w:tcPr>
            <w:tcW w:w="1506" w:type="dxa"/>
          </w:tcPr>
          <w:p w14:paraId="6B8D35DB" w14:textId="77777777" w:rsidR="0071661A" w:rsidRPr="00081018" w:rsidRDefault="0071661A" w:rsidP="00B844ED">
            <w:pPr>
              <w:ind w:left="502" w:hangingChars="292" w:hanging="502"/>
              <w:jc w:val="center"/>
              <w:rPr>
                <w:rFonts w:cs="Arial"/>
              </w:rPr>
            </w:pPr>
          </w:p>
        </w:tc>
      </w:tr>
      <w:tr w:rsidR="0071661A" w:rsidRPr="00081018" w14:paraId="5190C61D" w14:textId="77777777">
        <w:tc>
          <w:tcPr>
            <w:tcW w:w="1278" w:type="dxa"/>
          </w:tcPr>
          <w:p w14:paraId="01BB3849" w14:textId="77777777" w:rsidR="0071661A" w:rsidRPr="00081018" w:rsidRDefault="0071661A" w:rsidP="00B844ED">
            <w:pPr>
              <w:ind w:left="560" w:hangingChars="292" w:hanging="560"/>
              <w:jc w:val="left"/>
              <w:rPr>
                <w:rFonts w:cs="Arial"/>
                <w:sz w:val="20"/>
                <w:szCs w:val="20"/>
              </w:rPr>
            </w:pPr>
            <w:r w:rsidRPr="00081018">
              <w:rPr>
                <w:rFonts w:cs="Arial"/>
                <w:sz w:val="20"/>
                <w:szCs w:val="20"/>
              </w:rPr>
              <w:t>測定系統図</w:t>
            </w:r>
          </w:p>
        </w:tc>
        <w:tc>
          <w:tcPr>
            <w:tcW w:w="6786" w:type="dxa"/>
          </w:tcPr>
          <w:p w14:paraId="066AF508" w14:textId="77777777" w:rsidR="00E06F72" w:rsidRPr="00FA09D5" w:rsidRDefault="00E06F72" w:rsidP="00E06F72">
            <w:pPr>
              <w:jc w:val="left"/>
              <w:rPr>
                <w:rFonts w:cs="Arial" w:hint="eastAsia"/>
              </w:rPr>
            </w:pPr>
            <w:r w:rsidRPr="00FA09D5">
              <w:rPr>
                <w:rFonts w:cs="Arial" w:hint="eastAsia"/>
              </w:rPr>
              <w:t>測定系統図を記載する（系統図が複雑な場合や複数の場合は別紙を添付すること）。</w:t>
            </w:r>
          </w:p>
          <w:p w14:paraId="5046E356" w14:textId="77777777" w:rsidR="00E06F72" w:rsidRPr="00FA09D5" w:rsidRDefault="00E06F72" w:rsidP="00E06F72">
            <w:pPr>
              <w:jc w:val="left"/>
              <w:rPr>
                <w:rFonts w:cs="Arial" w:hint="eastAsia"/>
              </w:rPr>
            </w:pPr>
            <w:r w:rsidRPr="00FA09D5">
              <w:rPr>
                <w:rFonts w:cs="Arial" w:hint="eastAsia"/>
              </w:rPr>
              <w:t>（記入例）</w:t>
            </w:r>
            <w:r w:rsidRPr="00FA09D5">
              <w:rPr>
                <w:rFonts w:cs="Arial"/>
                <w:noProof/>
              </w:rPr>
              <w:pict w14:anchorId="209DC385">
                <v:group id="_x0000_s5339" style="position:absolute;margin-left:11.1pt;margin-top:6.7pt;width:317.35pt;height:108.25pt;z-index:251650048;mso-position-horizontal-relative:text;mso-position-vertical-relative:text" coordorigin="2900,6449" coordsize="6347,2165">
                  <v:rect id="_x0000_s5340" style="position:absolute;left:4121;top:6716;width:234;height:982">
                    <v:textbox inset="5.85pt,.7pt,5.85pt,.7pt"/>
                  </v:rect>
                  <v:shape id="_x0000_s5341" type="#_x0000_t202" style="position:absolute;left:4801;top:6449;width:1234;height:438" stroked="f">
                    <v:textbox style="mso-next-textbox:#_x0000_s5341" inset="5.85pt,.7pt,5.85pt,.7pt">
                      <w:txbxContent>
                        <w:p w14:paraId="3D870ADB" w14:textId="77777777" w:rsidR="00E06F72" w:rsidRDefault="00E06F72" w:rsidP="00E06F72">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00B84E13" w14:textId="77777777" w:rsidR="00E06F72" w:rsidRDefault="00E06F72" w:rsidP="00E06F72">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5342" style="position:absolute;flip:y" from="5656,7215" to="6657,7218">
                    <v:stroke endarrow="block"/>
                  </v:line>
                  <v:rect id="_x0000_s5343" style="position:absolute;left:6685;top:6903;width:991;height:600">
                    <v:textbox inset="5.85pt,.7pt,5.85pt,.7pt"/>
                  </v:rect>
                  <v:line id="_x0000_s5344" style="position:absolute" from="7670,7272" to="8503,7272">
                    <v:stroke endarrow="block"/>
                  </v:line>
                  <v:rect id="_x0000_s5345" style="position:absolute;left:8467;top:6934;width:711;height:650">
                    <v:textbox inset="5.85pt,.7pt,5.85pt,.7pt"/>
                  </v:rect>
                  <v:rect id="_x0000_s5346" style="position:absolute;left:8603;top:7055;width:510;height:408">
                    <v:textbox inset="5.85pt,.7pt,5.85pt,.7pt"/>
                  </v:rect>
                  <v:shape id="_x0000_s5347" type="#_x0000_t202" style="position:absolute;left:6646;top:7101;width:1101;height:263" filled="f" stroked="f">
                    <v:textbox style="mso-next-textbox:#_x0000_s5347" inset="5.85pt,.7pt,5.85pt,.7pt">
                      <w:txbxContent>
                        <w:p w14:paraId="154158FB" w14:textId="77777777" w:rsidR="00E06F72" w:rsidRPr="00706DA4" w:rsidRDefault="00E06F72" w:rsidP="00E06F72">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348" type="#_x0000_t202" style="position:absolute;left:8391;top:6595;width:856;height:278" filled="f" stroked="f">
                    <v:textbox style="mso-next-textbox:#_x0000_s5348" inset="5.85pt,.7pt,5.85pt,.7pt">
                      <w:txbxContent>
                        <w:p w14:paraId="0B0EE782" w14:textId="77777777" w:rsidR="00E06F72" w:rsidRDefault="00E06F72" w:rsidP="00E06F72">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5349" style="position:absolute;flip:x" from="4324,7213" to="5036,7213">
                    <v:stroke dashstyle="dash" endarrow="block"/>
                  </v:line>
                  <v:shape id="_x0000_s5350" type="#_x0000_t202" style="position:absolute;left:2900;top:7717;width:1806;height:585" filled="f" stroked="f">
                    <v:textbox style="mso-next-textbox:#_x0000_s5350" inset="5.85pt,.7pt,5.85pt,.7pt">
                      <w:txbxContent>
                        <w:p w14:paraId="470A279F" w14:textId="77777777" w:rsidR="00E06F72" w:rsidRDefault="00E06F72" w:rsidP="00E06F72">
                          <w:pPr>
                            <w:spacing w:line="240" w:lineRule="exact"/>
                            <w:jc w:val="center"/>
                            <w:rPr>
                              <w:rFonts w:eastAsia="ＭＳ ゴシック" w:hAnsi="ＭＳ ゴシック" w:cs="Arial" w:hint="eastAsia"/>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6B9ECC89" w14:textId="77777777" w:rsidR="00E06F72" w:rsidRPr="00957716" w:rsidRDefault="00E06F72" w:rsidP="00E06F72">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rect id="_x0000_s5351" style="position:absolute;left:5033;top:7093;width:180;height:281">
                    <v:textbox inset="5.85pt,.7pt,5.85pt,.7pt"/>
                  </v:rect>
                  <v:rect id="_x0000_s5352" style="position:absolute;left:5156;top:6918;width:495;height:589">
                    <v:textbox inset="5.85pt,.7pt,5.85pt,.7pt"/>
                  </v:rect>
                  <v:shape id="_x0000_s5353" type="#_x0000_t202" style="position:absolute;left:5180;top:7064;width:430;height:292" stroked="f">
                    <v:textbox style="mso-next-textbox:#_x0000_s5353" inset="5.85pt,.7pt,5.85pt,.7pt">
                      <w:txbxContent>
                        <w:p w14:paraId="5E13B777" w14:textId="77777777" w:rsidR="00E06F72" w:rsidRDefault="00E06F72" w:rsidP="00E06F72">
                          <w:pPr>
                            <w:jc w:val="center"/>
                            <w:rPr>
                              <w:rFonts w:cs="Arial" w:hint="eastAsia"/>
                            </w:rPr>
                          </w:pPr>
                          <w:r>
                            <w:rPr>
                              <w:rFonts w:cs="Arial" w:hint="eastAsia"/>
                            </w:rPr>
                            <w:t>B</w:t>
                          </w:r>
                        </w:p>
                      </w:txbxContent>
                    </v:textbox>
                  </v:shape>
                  <v:shape id="_x0000_s5354" type="#_x0000_t202" style="position:absolute;left:8630;top:7087;width:430;height:292" filled="f" stroked="f">
                    <v:textbox style="mso-next-textbox:#_x0000_s5354" inset="5.85pt,.7pt,5.85pt,.7pt">
                      <w:txbxContent>
                        <w:p w14:paraId="798811E7" w14:textId="77777777" w:rsidR="00E06F72" w:rsidRDefault="00E06F72" w:rsidP="00E06F72">
                          <w:pPr>
                            <w:pStyle w:val="a3"/>
                            <w:tabs>
                              <w:tab w:val="clear" w:pos="4252"/>
                              <w:tab w:val="clear" w:pos="8504"/>
                            </w:tabs>
                            <w:snapToGrid/>
                            <w:jc w:val="center"/>
                            <w:rPr>
                              <w:rFonts w:cs="Arial" w:hint="eastAsia"/>
                            </w:rPr>
                          </w:pPr>
                          <w:r>
                            <w:rPr>
                              <w:rFonts w:cs="Arial" w:hint="eastAsia"/>
                            </w:rPr>
                            <w:t>C</w:t>
                          </w:r>
                        </w:p>
                      </w:txbxContent>
                    </v:textbox>
                  </v:shape>
                  <v:shape id="_x0000_s5355" type="#_x0000_t202" style="position:absolute;left:5505;top:7250;width:1200;height:487" filled="f" stroked="f">
                    <v:textbox style="mso-next-textbox:#_x0000_s5355" inset="5.85pt,.7pt,5.85pt,.7pt">
                      <w:txbxContent>
                        <w:p w14:paraId="1CE94DF0" w14:textId="77777777" w:rsidR="00E06F72" w:rsidRDefault="00E06F72" w:rsidP="00E06F72">
                          <w:pPr>
                            <w:spacing w:line="200" w:lineRule="exact"/>
                            <w:jc w:val="center"/>
                            <w:rPr>
                              <w:rFonts w:hint="eastAsia"/>
                              <w:sz w:val="16"/>
                              <w:szCs w:val="16"/>
                            </w:rPr>
                          </w:pPr>
                          <w:r w:rsidRPr="00DB30BD">
                            <w:rPr>
                              <w:rFonts w:hint="eastAsia"/>
                              <w:sz w:val="16"/>
                              <w:szCs w:val="16"/>
                            </w:rPr>
                            <w:t>HD-SDI</w:t>
                          </w:r>
                        </w:p>
                        <w:p w14:paraId="3D5FBA24" w14:textId="77777777" w:rsidR="00E06F72" w:rsidRPr="00DB30BD" w:rsidRDefault="00E06F72" w:rsidP="00E06F72">
                          <w:pPr>
                            <w:spacing w:line="200" w:lineRule="exact"/>
                            <w:jc w:val="center"/>
                            <w:rPr>
                              <w:rFonts w:hint="eastAsia"/>
                              <w:sz w:val="16"/>
                              <w:szCs w:val="16"/>
                            </w:rPr>
                          </w:pPr>
                          <w:r w:rsidRPr="00DB30BD">
                            <w:rPr>
                              <w:rFonts w:hint="eastAsia"/>
                              <w:sz w:val="16"/>
                              <w:szCs w:val="16"/>
                            </w:rPr>
                            <w:t>信号</w:t>
                          </w:r>
                        </w:p>
                      </w:txbxContent>
                    </v:textbox>
                  </v:shape>
                  <v:shape id="_x0000_s5356" type="#_x0000_t202" style="position:absolute;left:7623;top:7538;width:1200;height:1076" filled="f" stroked="f">
                    <v:textbox style="mso-next-textbox:#_x0000_s5356" inset="5.85pt,.7pt,5.85pt,.7pt">
                      <w:txbxContent>
                        <w:p w14:paraId="4A1AA68D" w14:textId="77777777" w:rsidR="00E06F72" w:rsidRPr="007E2070" w:rsidRDefault="00E06F72" w:rsidP="00E06F72">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B743ABF" w14:textId="77777777" w:rsidR="00E06F72" w:rsidRPr="007E2070" w:rsidRDefault="00E06F72" w:rsidP="00E06F72">
                          <w:pPr>
                            <w:spacing w:line="200" w:lineRule="exact"/>
                            <w:rPr>
                              <w:rFonts w:eastAsia="ＭＳ Ｐゴシック" w:cs="Arial"/>
                              <w:sz w:val="16"/>
                              <w:szCs w:val="16"/>
                            </w:rPr>
                          </w:pPr>
                          <w:r w:rsidRPr="007E2070">
                            <w:rPr>
                              <w:rFonts w:eastAsia="ＭＳ Ｐゴシック" w:cs="Arial"/>
                              <w:sz w:val="16"/>
                              <w:szCs w:val="16"/>
                            </w:rPr>
                            <w:t>HD-SDI</w:t>
                          </w:r>
                        </w:p>
                        <w:p w14:paraId="34FEB530" w14:textId="77777777" w:rsidR="00E06F72" w:rsidRPr="007E2070" w:rsidRDefault="00E06F72" w:rsidP="00E06F72">
                          <w:pPr>
                            <w:spacing w:line="200" w:lineRule="exact"/>
                            <w:rPr>
                              <w:rFonts w:eastAsia="ＭＳ Ｐゴシック" w:cs="Arial"/>
                              <w:sz w:val="16"/>
                              <w:szCs w:val="16"/>
                            </w:rPr>
                          </w:pPr>
                          <w:r w:rsidRPr="007E2070">
                            <w:rPr>
                              <w:rFonts w:eastAsia="ＭＳ Ｐゴシック" w:cs="Arial"/>
                              <w:sz w:val="16"/>
                              <w:szCs w:val="16"/>
                            </w:rPr>
                            <w:t>HDMI</w:t>
                          </w:r>
                        </w:p>
                        <w:p w14:paraId="2A79B965" w14:textId="77777777" w:rsidR="00E06F72" w:rsidRPr="007E2070" w:rsidRDefault="00E06F72" w:rsidP="00E06F72">
                          <w:pPr>
                            <w:spacing w:line="200" w:lineRule="exact"/>
                            <w:rPr>
                              <w:rFonts w:eastAsia="ＭＳ Ｐゴシック" w:cs="Arial"/>
                              <w:sz w:val="16"/>
                              <w:szCs w:val="16"/>
                            </w:rPr>
                          </w:pPr>
                          <w:r w:rsidRPr="007E2070">
                            <w:rPr>
                              <w:rFonts w:eastAsia="ＭＳ Ｐゴシック" w:cs="Arial"/>
                              <w:sz w:val="16"/>
                              <w:szCs w:val="16"/>
                            </w:rPr>
                            <w:t>DVI-D</w:t>
                          </w:r>
                        </w:p>
                        <w:p w14:paraId="1ACA320F" w14:textId="77777777" w:rsidR="00E06F72" w:rsidRPr="007E2070" w:rsidRDefault="00E06F72" w:rsidP="00E06F72">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357" type="#_x0000_t202" style="position:absolute;left:4541;top:7508;width:1064;height:524" filled="f" stroked="f">
                    <v:textbox style="mso-next-textbox:#_x0000_s5357" inset="5.85pt,.7pt,5.85pt,.7pt">
                      <w:txbxContent>
                        <w:p w14:paraId="458BBDE4" w14:textId="77777777" w:rsidR="00E06F72" w:rsidRDefault="00E06F72" w:rsidP="00E06F72">
                          <w:pPr>
                            <w:spacing w:line="200" w:lineRule="exact"/>
                            <w:jc w:val="center"/>
                            <w:rPr>
                              <w:rFonts w:cs="Arial" w:hint="eastAsia"/>
                            </w:rPr>
                          </w:pPr>
                          <w:r>
                            <w:rPr>
                              <w:rFonts w:cs="Arial" w:hint="eastAsia"/>
                            </w:rPr>
                            <w:t>A</w:t>
                          </w:r>
                        </w:p>
                        <w:p w14:paraId="1D00A4AE" w14:textId="77777777" w:rsidR="00E06F72" w:rsidRDefault="00E06F72" w:rsidP="00E06F72">
                          <w:pPr>
                            <w:spacing w:line="200" w:lineRule="exact"/>
                            <w:jc w:val="center"/>
                            <w:rPr>
                              <w:rFonts w:cs="Arial" w:hint="eastAsia"/>
                            </w:rPr>
                          </w:pPr>
                          <w:r>
                            <w:rPr>
                              <w:rFonts w:cs="Arial" w:hint="eastAsia"/>
                            </w:rPr>
                            <w:t>レンズ</w:t>
                          </w:r>
                        </w:p>
                      </w:txbxContent>
                    </v:textbox>
                  </v:shape>
                </v:group>
              </w:pict>
            </w:r>
          </w:p>
          <w:p w14:paraId="4A8C4A40" w14:textId="77777777" w:rsidR="00E06F72" w:rsidRPr="00FA09D5" w:rsidRDefault="00E06F72" w:rsidP="00E06F72">
            <w:pPr>
              <w:jc w:val="left"/>
              <w:rPr>
                <w:rFonts w:cs="Arial"/>
              </w:rPr>
            </w:pPr>
          </w:p>
          <w:p w14:paraId="03095903" w14:textId="77777777" w:rsidR="00E06F72" w:rsidRPr="00FA09D5" w:rsidRDefault="00E06F72" w:rsidP="00E06F72">
            <w:pPr>
              <w:jc w:val="left"/>
              <w:rPr>
                <w:rFonts w:cs="Arial"/>
              </w:rPr>
            </w:pPr>
          </w:p>
          <w:p w14:paraId="18A880D0" w14:textId="77777777" w:rsidR="00E06F72" w:rsidRPr="00FA09D5" w:rsidRDefault="00E06F72" w:rsidP="00E06F72">
            <w:pPr>
              <w:jc w:val="left"/>
              <w:rPr>
                <w:rFonts w:cs="Arial"/>
              </w:rPr>
            </w:pPr>
          </w:p>
          <w:p w14:paraId="1362724D" w14:textId="77777777" w:rsidR="00E06F72" w:rsidRPr="00FA09D5" w:rsidRDefault="00E06F72" w:rsidP="00E06F72">
            <w:pPr>
              <w:jc w:val="left"/>
              <w:rPr>
                <w:rFonts w:cs="Arial" w:hint="eastAsia"/>
              </w:rPr>
            </w:pPr>
          </w:p>
          <w:p w14:paraId="42C7AA12" w14:textId="77777777" w:rsidR="00E06F72" w:rsidRPr="00FA09D5" w:rsidRDefault="00E06F72" w:rsidP="00E06F72">
            <w:pPr>
              <w:jc w:val="left"/>
              <w:rPr>
                <w:rFonts w:cs="Arial" w:hint="eastAsia"/>
              </w:rPr>
            </w:pPr>
          </w:p>
          <w:p w14:paraId="00D453ED" w14:textId="77777777" w:rsidR="00E06F72" w:rsidRPr="00FA09D5" w:rsidRDefault="00E06F72" w:rsidP="00E06F72">
            <w:pPr>
              <w:jc w:val="left"/>
              <w:rPr>
                <w:rFonts w:cs="Arial" w:hint="eastAsia"/>
              </w:rPr>
            </w:pPr>
          </w:p>
          <w:p w14:paraId="6CA46756" w14:textId="77777777" w:rsidR="0071661A" w:rsidRPr="00FA09D5" w:rsidRDefault="0071661A" w:rsidP="00E06F72">
            <w:pPr>
              <w:ind w:left="502" w:hangingChars="292" w:hanging="502"/>
              <w:jc w:val="left"/>
              <w:rPr>
                <w:rFonts w:cs="Arial"/>
              </w:rPr>
            </w:pPr>
          </w:p>
        </w:tc>
        <w:tc>
          <w:tcPr>
            <w:tcW w:w="1506" w:type="dxa"/>
          </w:tcPr>
          <w:p w14:paraId="7A1D4FF1" w14:textId="77777777" w:rsidR="0071661A" w:rsidRPr="00081018" w:rsidRDefault="0071661A" w:rsidP="00B844ED">
            <w:pPr>
              <w:ind w:left="502" w:hangingChars="292" w:hanging="502"/>
              <w:jc w:val="left"/>
              <w:rPr>
                <w:rFonts w:cs="Arial"/>
              </w:rPr>
            </w:pPr>
          </w:p>
        </w:tc>
      </w:tr>
      <w:tr w:rsidR="0071661A" w:rsidRPr="00081018" w14:paraId="0A9EA3D2" w14:textId="77777777">
        <w:trPr>
          <w:trHeight w:val="2240"/>
        </w:trPr>
        <w:tc>
          <w:tcPr>
            <w:tcW w:w="1278" w:type="dxa"/>
          </w:tcPr>
          <w:p w14:paraId="3A0D203A" w14:textId="77777777" w:rsidR="0071661A" w:rsidRPr="00081018" w:rsidRDefault="0071661A" w:rsidP="00B844ED">
            <w:pPr>
              <w:ind w:left="560" w:hangingChars="292" w:hanging="560"/>
              <w:jc w:val="left"/>
              <w:rPr>
                <w:rFonts w:cs="Arial"/>
                <w:sz w:val="20"/>
                <w:szCs w:val="20"/>
              </w:rPr>
            </w:pPr>
            <w:r w:rsidRPr="00081018">
              <w:rPr>
                <w:rFonts w:cs="Arial"/>
                <w:sz w:val="20"/>
                <w:szCs w:val="20"/>
              </w:rPr>
              <w:t>測定器一覧</w:t>
            </w:r>
          </w:p>
        </w:tc>
        <w:tc>
          <w:tcPr>
            <w:tcW w:w="6786" w:type="dxa"/>
          </w:tcPr>
          <w:p w14:paraId="249A14CF" w14:textId="77777777" w:rsidR="0071661A" w:rsidRPr="00FA09D5" w:rsidRDefault="0071661A" w:rsidP="00B844ED">
            <w:pPr>
              <w:ind w:left="502" w:hangingChars="292" w:hanging="502"/>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F11620" w:rsidRPr="00FA09D5" w14:paraId="34435534" w14:textId="77777777" w:rsidTr="00CF702D">
              <w:tc>
                <w:tcPr>
                  <w:tcW w:w="868" w:type="dxa"/>
                  <w:vAlign w:val="center"/>
                </w:tcPr>
                <w:p w14:paraId="461D0478" w14:textId="77777777" w:rsidR="00F11620" w:rsidRPr="00FA09D5" w:rsidRDefault="00F11620" w:rsidP="00CF702D">
                  <w:pPr>
                    <w:jc w:val="center"/>
                    <w:rPr>
                      <w:rFonts w:cs="Arial"/>
                      <w:szCs w:val="20"/>
                    </w:rPr>
                  </w:pPr>
                  <w:r w:rsidRPr="00FA09D5">
                    <w:rPr>
                      <w:rFonts w:cs="Arial"/>
                      <w:szCs w:val="20"/>
                    </w:rPr>
                    <w:t>記号</w:t>
                  </w:r>
                </w:p>
              </w:tc>
              <w:tc>
                <w:tcPr>
                  <w:tcW w:w="1404" w:type="dxa"/>
                  <w:vAlign w:val="center"/>
                </w:tcPr>
                <w:p w14:paraId="62413D11"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7BD0AE55"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0FBCE812"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5D1FB14F" w14:textId="77777777" w:rsidR="00F11620" w:rsidRPr="00FA09D5" w:rsidRDefault="00F11620" w:rsidP="00CF702D">
                  <w:pPr>
                    <w:spacing w:line="240" w:lineRule="exact"/>
                    <w:jc w:val="center"/>
                    <w:rPr>
                      <w:rFonts w:cs="Arial" w:hint="eastAsia"/>
                      <w:szCs w:val="16"/>
                    </w:rPr>
                  </w:pPr>
                  <w:r w:rsidRPr="00FA09D5">
                    <w:rPr>
                      <w:rFonts w:cs="Arial"/>
                      <w:szCs w:val="16"/>
                    </w:rPr>
                    <w:t>校正年月</w:t>
                  </w:r>
                </w:p>
                <w:p w14:paraId="23E21B70"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E06F72" w:rsidRPr="00FA09D5" w14:paraId="6526140B" w14:textId="77777777" w:rsidTr="00F11620">
              <w:tc>
                <w:tcPr>
                  <w:tcW w:w="868" w:type="dxa"/>
                </w:tcPr>
                <w:p w14:paraId="16288A9A" w14:textId="77777777" w:rsidR="00E06F72" w:rsidRPr="00FA09D5" w:rsidRDefault="00E06F72" w:rsidP="00C022AF">
                  <w:pPr>
                    <w:jc w:val="center"/>
                    <w:rPr>
                      <w:rFonts w:cs="Arial" w:hint="eastAsia"/>
                    </w:rPr>
                  </w:pPr>
                  <w:r w:rsidRPr="00FA09D5">
                    <w:rPr>
                      <w:rFonts w:cs="Arial" w:hint="eastAsia"/>
                    </w:rPr>
                    <w:t>A</w:t>
                  </w:r>
                </w:p>
              </w:tc>
              <w:tc>
                <w:tcPr>
                  <w:tcW w:w="1404" w:type="dxa"/>
                </w:tcPr>
                <w:p w14:paraId="2C5A0033" w14:textId="77777777" w:rsidR="00E06F72" w:rsidRPr="00FA09D5" w:rsidRDefault="00E06F72" w:rsidP="00C022AF">
                  <w:pPr>
                    <w:jc w:val="left"/>
                    <w:rPr>
                      <w:rFonts w:cs="Arial"/>
                    </w:rPr>
                  </w:pPr>
                  <w:r w:rsidRPr="00FA09D5">
                    <w:rPr>
                      <w:rFonts w:cs="Arial" w:hint="eastAsia"/>
                    </w:rPr>
                    <w:t>レンズ</w:t>
                  </w:r>
                </w:p>
              </w:tc>
              <w:tc>
                <w:tcPr>
                  <w:tcW w:w="1287" w:type="dxa"/>
                </w:tcPr>
                <w:p w14:paraId="13C67E98" w14:textId="77777777" w:rsidR="00E06F72" w:rsidRPr="00FA09D5" w:rsidRDefault="00E06F72" w:rsidP="00C022AF">
                  <w:pPr>
                    <w:jc w:val="left"/>
                    <w:rPr>
                      <w:rFonts w:cs="Arial"/>
                    </w:rPr>
                  </w:pPr>
                </w:p>
              </w:tc>
              <w:tc>
                <w:tcPr>
                  <w:tcW w:w="1638" w:type="dxa"/>
                </w:tcPr>
                <w:p w14:paraId="40F34D6F" w14:textId="77777777" w:rsidR="00E06F72" w:rsidRPr="00FA09D5" w:rsidRDefault="00E06F72" w:rsidP="00C022AF">
                  <w:pPr>
                    <w:jc w:val="left"/>
                    <w:rPr>
                      <w:rFonts w:cs="Arial"/>
                    </w:rPr>
                  </w:pPr>
                </w:p>
              </w:tc>
              <w:tc>
                <w:tcPr>
                  <w:tcW w:w="1235" w:type="dxa"/>
                  <w:vAlign w:val="center"/>
                </w:tcPr>
                <w:p w14:paraId="50EE685A" w14:textId="77777777" w:rsidR="00E06F72" w:rsidRPr="00FA09D5" w:rsidRDefault="00E06F72" w:rsidP="00C022AF">
                  <w:pPr>
                    <w:jc w:val="center"/>
                    <w:rPr>
                      <w:rFonts w:cs="Arial"/>
                      <w:sz w:val="16"/>
                      <w:szCs w:val="16"/>
                    </w:rPr>
                  </w:pPr>
                  <w:r w:rsidRPr="00FA09D5">
                    <w:rPr>
                      <w:rFonts w:cs="Arial"/>
                      <w:sz w:val="16"/>
                      <w:szCs w:val="16"/>
                    </w:rPr>
                    <w:t>（購入年月）</w:t>
                  </w:r>
                </w:p>
              </w:tc>
            </w:tr>
            <w:tr w:rsidR="00E06F72" w:rsidRPr="00FA09D5" w14:paraId="03CFB08F" w14:textId="77777777" w:rsidTr="00F11620">
              <w:tc>
                <w:tcPr>
                  <w:tcW w:w="868" w:type="dxa"/>
                </w:tcPr>
                <w:p w14:paraId="00DBD18D" w14:textId="77777777" w:rsidR="00E06F72" w:rsidRPr="00FA09D5" w:rsidRDefault="00E06F72" w:rsidP="00C022AF">
                  <w:pPr>
                    <w:jc w:val="center"/>
                    <w:rPr>
                      <w:rFonts w:cs="Arial"/>
                    </w:rPr>
                  </w:pPr>
                  <w:r w:rsidRPr="00FA09D5">
                    <w:rPr>
                      <w:rFonts w:cs="Arial" w:hint="eastAsia"/>
                    </w:rPr>
                    <w:t>B</w:t>
                  </w:r>
                </w:p>
              </w:tc>
              <w:tc>
                <w:tcPr>
                  <w:tcW w:w="1404" w:type="dxa"/>
                </w:tcPr>
                <w:p w14:paraId="0C02C2C0" w14:textId="77777777" w:rsidR="00E06F72" w:rsidRPr="00FA09D5" w:rsidRDefault="00E06F72" w:rsidP="00C022AF">
                  <w:pPr>
                    <w:jc w:val="left"/>
                    <w:rPr>
                      <w:rFonts w:cs="Arial" w:hint="eastAsia"/>
                    </w:rPr>
                  </w:pPr>
                  <w:r w:rsidRPr="00FA09D5">
                    <w:rPr>
                      <w:rFonts w:cs="Arial" w:hint="eastAsia"/>
                    </w:rPr>
                    <w:t>HD-SDI</w:t>
                  </w:r>
                  <w:r w:rsidRPr="00FA09D5">
                    <w:rPr>
                      <w:rFonts w:cs="Arial" w:hint="eastAsia"/>
                    </w:rPr>
                    <w:t>対応</w:t>
                  </w:r>
                </w:p>
                <w:p w14:paraId="60F5FFE3" w14:textId="77777777" w:rsidR="00E06F72" w:rsidRPr="00FA09D5" w:rsidRDefault="00E06F72" w:rsidP="00C022AF">
                  <w:pPr>
                    <w:jc w:val="left"/>
                    <w:rPr>
                      <w:rFonts w:cs="Arial"/>
                    </w:rPr>
                  </w:pPr>
                  <w:r w:rsidRPr="00FA09D5">
                    <w:rPr>
                      <w:rFonts w:cs="Arial" w:hint="eastAsia"/>
                    </w:rPr>
                    <w:t>防犯カメラ</w:t>
                  </w:r>
                </w:p>
              </w:tc>
              <w:tc>
                <w:tcPr>
                  <w:tcW w:w="1287" w:type="dxa"/>
                </w:tcPr>
                <w:p w14:paraId="58669F63" w14:textId="77777777" w:rsidR="00E06F72" w:rsidRPr="00FA09D5" w:rsidRDefault="00E06F72" w:rsidP="00C022AF">
                  <w:pPr>
                    <w:jc w:val="left"/>
                    <w:rPr>
                      <w:rFonts w:cs="Arial"/>
                    </w:rPr>
                  </w:pPr>
                </w:p>
              </w:tc>
              <w:tc>
                <w:tcPr>
                  <w:tcW w:w="1638" w:type="dxa"/>
                </w:tcPr>
                <w:p w14:paraId="73FD7B1E" w14:textId="77777777" w:rsidR="00E06F72" w:rsidRPr="00FA09D5" w:rsidRDefault="00E06F72" w:rsidP="00C022AF">
                  <w:pPr>
                    <w:jc w:val="left"/>
                    <w:rPr>
                      <w:rFonts w:cs="Arial"/>
                    </w:rPr>
                  </w:pPr>
                </w:p>
              </w:tc>
              <w:tc>
                <w:tcPr>
                  <w:tcW w:w="1235" w:type="dxa"/>
                  <w:vAlign w:val="center"/>
                </w:tcPr>
                <w:p w14:paraId="5E692C27" w14:textId="77777777" w:rsidR="00E06F72" w:rsidRPr="00FA09D5" w:rsidRDefault="00E06F72" w:rsidP="00C022AF">
                  <w:pPr>
                    <w:jc w:val="center"/>
                    <w:rPr>
                      <w:rFonts w:cs="Arial"/>
                    </w:rPr>
                  </w:pPr>
                  <w:r w:rsidRPr="00FA09D5">
                    <w:rPr>
                      <w:rFonts w:cs="Arial"/>
                      <w:sz w:val="16"/>
                      <w:szCs w:val="16"/>
                    </w:rPr>
                    <w:t>（購入年月）</w:t>
                  </w:r>
                </w:p>
              </w:tc>
            </w:tr>
            <w:tr w:rsidR="00E06F72" w:rsidRPr="00FA09D5" w14:paraId="20482BB2" w14:textId="77777777" w:rsidTr="00F11620">
              <w:tc>
                <w:tcPr>
                  <w:tcW w:w="868" w:type="dxa"/>
                </w:tcPr>
                <w:p w14:paraId="51B51000" w14:textId="77777777" w:rsidR="00E06F72" w:rsidRPr="00FA09D5" w:rsidRDefault="00E06F72" w:rsidP="00C022AF">
                  <w:pPr>
                    <w:jc w:val="center"/>
                    <w:rPr>
                      <w:rFonts w:cs="Arial"/>
                    </w:rPr>
                  </w:pPr>
                  <w:r w:rsidRPr="00FA09D5">
                    <w:rPr>
                      <w:rFonts w:cs="Arial" w:hint="eastAsia"/>
                    </w:rPr>
                    <w:t>C</w:t>
                  </w:r>
                </w:p>
              </w:tc>
              <w:tc>
                <w:tcPr>
                  <w:tcW w:w="1404" w:type="dxa"/>
                </w:tcPr>
                <w:p w14:paraId="2A33B6BA" w14:textId="77777777" w:rsidR="00E06F72" w:rsidRPr="00FA09D5" w:rsidRDefault="00E06F72" w:rsidP="00C022AF">
                  <w:pPr>
                    <w:jc w:val="left"/>
                    <w:rPr>
                      <w:rFonts w:cs="Arial"/>
                    </w:rPr>
                  </w:pPr>
                  <w:r w:rsidRPr="00FA09D5">
                    <w:rPr>
                      <w:rFonts w:cs="Arial" w:hint="eastAsia"/>
                    </w:rPr>
                    <w:t>モニタ</w:t>
                  </w:r>
                </w:p>
              </w:tc>
              <w:tc>
                <w:tcPr>
                  <w:tcW w:w="1287" w:type="dxa"/>
                </w:tcPr>
                <w:p w14:paraId="1CF5D889" w14:textId="77777777" w:rsidR="00E06F72" w:rsidRPr="00FA09D5" w:rsidRDefault="00E06F72" w:rsidP="00C022AF">
                  <w:pPr>
                    <w:jc w:val="left"/>
                    <w:rPr>
                      <w:rFonts w:cs="Arial"/>
                    </w:rPr>
                  </w:pPr>
                </w:p>
              </w:tc>
              <w:tc>
                <w:tcPr>
                  <w:tcW w:w="1638" w:type="dxa"/>
                </w:tcPr>
                <w:p w14:paraId="1E80C6E1" w14:textId="77777777" w:rsidR="00E06F72" w:rsidRPr="00FA09D5" w:rsidRDefault="00E06F72" w:rsidP="00C022AF">
                  <w:pPr>
                    <w:jc w:val="left"/>
                    <w:rPr>
                      <w:rFonts w:cs="Arial"/>
                    </w:rPr>
                  </w:pPr>
                </w:p>
              </w:tc>
              <w:tc>
                <w:tcPr>
                  <w:tcW w:w="1235" w:type="dxa"/>
                  <w:vAlign w:val="center"/>
                </w:tcPr>
                <w:p w14:paraId="4D5A67AD" w14:textId="77777777" w:rsidR="00E06F72" w:rsidRPr="00FA09D5" w:rsidRDefault="00E06F72" w:rsidP="00C022AF">
                  <w:pPr>
                    <w:jc w:val="center"/>
                    <w:rPr>
                      <w:rFonts w:cs="Arial"/>
                    </w:rPr>
                  </w:pPr>
                  <w:r w:rsidRPr="00FA09D5">
                    <w:rPr>
                      <w:rFonts w:cs="Arial"/>
                      <w:sz w:val="16"/>
                      <w:szCs w:val="16"/>
                    </w:rPr>
                    <w:t>（購入年月）</w:t>
                  </w:r>
                </w:p>
              </w:tc>
            </w:tr>
          </w:tbl>
          <w:p w14:paraId="0BC108F5" w14:textId="77777777" w:rsidR="0071661A" w:rsidRPr="00FA09D5" w:rsidRDefault="0071661A" w:rsidP="00B844ED">
            <w:pPr>
              <w:ind w:left="502" w:hangingChars="292" w:hanging="502"/>
              <w:jc w:val="left"/>
              <w:rPr>
                <w:rFonts w:cs="Arial"/>
              </w:rPr>
            </w:pPr>
          </w:p>
        </w:tc>
        <w:tc>
          <w:tcPr>
            <w:tcW w:w="1506" w:type="dxa"/>
          </w:tcPr>
          <w:p w14:paraId="078168D0" w14:textId="77777777" w:rsidR="0071661A" w:rsidRPr="00081018" w:rsidRDefault="0071661A" w:rsidP="00B844ED">
            <w:pPr>
              <w:ind w:left="502" w:hangingChars="292" w:hanging="502"/>
              <w:jc w:val="center"/>
              <w:rPr>
                <w:rFonts w:cs="Arial"/>
              </w:rPr>
            </w:pPr>
          </w:p>
        </w:tc>
      </w:tr>
      <w:tr w:rsidR="0071661A" w:rsidRPr="00081018" w14:paraId="21F92C96" w14:textId="77777777">
        <w:tc>
          <w:tcPr>
            <w:tcW w:w="1278" w:type="dxa"/>
          </w:tcPr>
          <w:p w14:paraId="02FF61DF" w14:textId="77777777" w:rsidR="0071661A" w:rsidRPr="00081018" w:rsidRDefault="0071661A" w:rsidP="00B844ED">
            <w:pPr>
              <w:ind w:left="502" w:hangingChars="292" w:hanging="502"/>
              <w:jc w:val="left"/>
              <w:rPr>
                <w:rFonts w:cs="Arial"/>
                <w:sz w:val="20"/>
                <w:szCs w:val="20"/>
              </w:rPr>
            </w:pPr>
            <w:r w:rsidRPr="00081018">
              <w:rPr>
                <w:rFonts w:cs="Arial"/>
              </w:rPr>
              <w:t>添付資料</w:t>
            </w:r>
          </w:p>
        </w:tc>
        <w:tc>
          <w:tcPr>
            <w:tcW w:w="6786" w:type="dxa"/>
          </w:tcPr>
          <w:p w14:paraId="1A5A4C6E" w14:textId="77777777" w:rsidR="0071661A" w:rsidRPr="00FA09D5" w:rsidRDefault="0071661A" w:rsidP="00B844ED">
            <w:pPr>
              <w:ind w:left="1876" w:hangingChars="1092" w:hanging="1876"/>
              <w:jc w:val="left"/>
              <w:rPr>
                <w:rFonts w:cs="Arial"/>
              </w:rPr>
            </w:pPr>
            <w:r w:rsidRPr="00FA09D5">
              <w:rPr>
                <w:rFonts w:cs="Arial"/>
              </w:rPr>
              <w:t>機能に関する技術解説がある場合は別紙で説明する。</w:t>
            </w:r>
          </w:p>
          <w:p w14:paraId="1532D615" w14:textId="77777777" w:rsidR="0071661A" w:rsidRPr="00FA09D5" w:rsidRDefault="0071661A" w:rsidP="00B844ED">
            <w:pPr>
              <w:ind w:left="1876" w:hangingChars="1092" w:hanging="1876"/>
              <w:jc w:val="left"/>
              <w:rPr>
                <w:rFonts w:cs="Arial"/>
              </w:rPr>
            </w:pPr>
          </w:p>
        </w:tc>
        <w:tc>
          <w:tcPr>
            <w:tcW w:w="1506" w:type="dxa"/>
          </w:tcPr>
          <w:p w14:paraId="5A4B9DFF" w14:textId="77777777" w:rsidR="0071661A" w:rsidRPr="00081018" w:rsidRDefault="0071661A">
            <w:pPr>
              <w:ind w:left="2"/>
              <w:jc w:val="left"/>
              <w:rPr>
                <w:rFonts w:cs="Arial"/>
              </w:rPr>
            </w:pPr>
            <w:r w:rsidRPr="00081018">
              <w:rPr>
                <w:rFonts w:cs="Arial"/>
              </w:rPr>
              <w:t>別紙＊に添付します。</w:t>
            </w:r>
          </w:p>
        </w:tc>
      </w:tr>
      <w:tr w:rsidR="0071661A" w:rsidRPr="00081018" w14:paraId="6FE70C8B" w14:textId="77777777">
        <w:trPr>
          <w:cantSplit/>
        </w:trPr>
        <w:tc>
          <w:tcPr>
            <w:tcW w:w="1278" w:type="dxa"/>
          </w:tcPr>
          <w:p w14:paraId="6F302E03" w14:textId="77777777" w:rsidR="0071661A" w:rsidRPr="00081018" w:rsidRDefault="0071661A">
            <w:pPr>
              <w:jc w:val="left"/>
              <w:rPr>
                <w:rFonts w:cs="Arial"/>
              </w:rPr>
            </w:pPr>
            <w:r w:rsidRPr="00081018">
              <w:rPr>
                <w:rFonts w:cs="Arial"/>
              </w:rPr>
              <w:t>総合評価</w:t>
            </w:r>
          </w:p>
        </w:tc>
        <w:tc>
          <w:tcPr>
            <w:tcW w:w="6786" w:type="dxa"/>
          </w:tcPr>
          <w:p w14:paraId="266219C9" w14:textId="77777777" w:rsidR="0071661A" w:rsidRPr="00FA09D5" w:rsidRDefault="0071661A">
            <w:pPr>
              <w:jc w:val="left"/>
              <w:rPr>
                <w:rFonts w:cs="Arial"/>
              </w:rPr>
            </w:pPr>
            <w:r w:rsidRPr="00FA09D5">
              <w:rPr>
                <w:rFonts w:cs="Arial"/>
              </w:rPr>
              <w:t>総合評価は、下記のとおりです。（該当する項目を</w:t>
            </w:r>
            <w:r w:rsidRPr="00FA09D5">
              <w:rPr>
                <w:rFonts w:cs="Arial"/>
              </w:rPr>
              <w:t>○</w:t>
            </w:r>
            <w:r w:rsidRPr="00FA09D5">
              <w:rPr>
                <w:rFonts w:cs="Arial"/>
              </w:rPr>
              <w:t>で囲む）</w:t>
            </w:r>
          </w:p>
          <w:p w14:paraId="1C83EEB1" w14:textId="77777777" w:rsidR="0071661A" w:rsidRPr="00FA09D5" w:rsidRDefault="0071661A">
            <w:pPr>
              <w:jc w:val="left"/>
              <w:rPr>
                <w:rFonts w:cs="Arial"/>
              </w:rPr>
            </w:pPr>
            <w:r w:rsidRPr="00FA09D5">
              <w:rPr>
                <w:rFonts w:cs="Arial"/>
              </w:rPr>
              <w:t>合格／不合格</w:t>
            </w:r>
          </w:p>
        </w:tc>
        <w:tc>
          <w:tcPr>
            <w:tcW w:w="1506" w:type="dxa"/>
          </w:tcPr>
          <w:p w14:paraId="0C68B866" w14:textId="77777777" w:rsidR="0071661A" w:rsidRPr="00081018" w:rsidRDefault="0071661A">
            <w:pPr>
              <w:ind w:left="9" w:hangingChars="5" w:hanging="9"/>
              <w:jc w:val="left"/>
              <w:rPr>
                <w:rFonts w:cs="Arial"/>
              </w:rPr>
            </w:pPr>
          </w:p>
          <w:p w14:paraId="2876C818" w14:textId="77777777" w:rsidR="0071661A" w:rsidRPr="00081018" w:rsidRDefault="0071661A">
            <w:pPr>
              <w:ind w:left="9" w:hangingChars="5" w:hanging="9"/>
              <w:jc w:val="left"/>
              <w:rPr>
                <w:rFonts w:cs="Arial"/>
              </w:rPr>
            </w:pPr>
          </w:p>
        </w:tc>
      </w:tr>
      <w:tr w:rsidR="00F51852" w:rsidRPr="00081018" w14:paraId="2A9C0017" w14:textId="77777777">
        <w:trPr>
          <w:cantSplit/>
        </w:trPr>
        <w:tc>
          <w:tcPr>
            <w:tcW w:w="1278" w:type="dxa"/>
          </w:tcPr>
          <w:p w14:paraId="0DD929CF" w14:textId="77777777" w:rsidR="00F51852" w:rsidRPr="002857BB" w:rsidRDefault="00F51852" w:rsidP="00F51852">
            <w:pPr>
              <w:wordWrap w:val="0"/>
              <w:ind w:left="502" w:hangingChars="292" w:hanging="502"/>
              <w:jc w:val="left"/>
              <w:rPr>
                <w:rFonts w:cs="Arial"/>
              </w:rPr>
            </w:pPr>
            <w:r w:rsidRPr="002857BB">
              <w:rPr>
                <w:rFonts w:cs="Arial" w:hint="eastAsia"/>
              </w:rPr>
              <w:t>機能</w:t>
            </w:r>
            <w:r w:rsidRPr="002857BB">
              <w:rPr>
                <w:rFonts w:cs="Arial" w:hint="eastAsia"/>
              </w:rPr>
              <w:t>1</w:t>
            </w:r>
          </w:p>
        </w:tc>
        <w:tc>
          <w:tcPr>
            <w:tcW w:w="6786" w:type="dxa"/>
          </w:tcPr>
          <w:p w14:paraId="5F25A0AC" w14:textId="77777777" w:rsidR="00F51852" w:rsidRPr="00FA09D5" w:rsidRDefault="00F51852" w:rsidP="00F51852">
            <w:pPr>
              <w:ind w:left="502" w:hangingChars="292" w:hanging="502"/>
              <w:jc w:val="left"/>
              <w:rPr>
                <w:rFonts w:cs="Arial" w:hint="eastAsia"/>
              </w:rPr>
            </w:pPr>
            <w:r w:rsidRPr="00FA09D5">
              <w:rPr>
                <w:rFonts w:cs="Arial" w:hint="eastAsia"/>
              </w:rPr>
              <w:t>ユーザー</w:t>
            </w:r>
            <w:r w:rsidRPr="00FA09D5">
              <w:rPr>
                <w:rFonts w:cs="Arial" w:hint="eastAsia"/>
              </w:rPr>
              <w:t>ID</w:t>
            </w:r>
            <w:r w:rsidRPr="00FA09D5">
              <w:rPr>
                <w:rFonts w:cs="Arial" w:hint="eastAsia"/>
              </w:rPr>
              <w:t>、パスワードの認証が可能です。（</w:t>
            </w:r>
            <w:r w:rsidRPr="00FA09D5">
              <w:rPr>
                <w:rFonts w:cs="Arial" w:hint="eastAsia"/>
              </w:rPr>
              <w:t>OK</w:t>
            </w:r>
            <w:r w:rsidRPr="00FA09D5">
              <w:rPr>
                <w:rFonts w:cs="Arial" w:hint="eastAsia"/>
              </w:rPr>
              <w:t>／</w:t>
            </w:r>
            <w:r w:rsidRPr="00FA09D5">
              <w:rPr>
                <w:rFonts w:cs="Arial" w:hint="eastAsia"/>
              </w:rPr>
              <w:t>NG</w:t>
            </w:r>
            <w:r w:rsidRPr="00FA09D5">
              <w:rPr>
                <w:rFonts w:cs="Arial" w:hint="eastAsia"/>
              </w:rPr>
              <w:t>）</w:t>
            </w:r>
          </w:p>
          <w:p w14:paraId="4191C259" w14:textId="77777777" w:rsidR="00F51852" w:rsidRPr="00FA09D5" w:rsidRDefault="00F51852" w:rsidP="00F51852">
            <w:pPr>
              <w:ind w:left="502" w:hangingChars="292" w:hanging="502"/>
              <w:jc w:val="left"/>
              <w:rPr>
                <w:rFonts w:cs="Arial"/>
              </w:rPr>
            </w:pPr>
            <w:r w:rsidRPr="00FA09D5">
              <w:rPr>
                <w:rFonts w:cs="Arial" w:hint="eastAsia"/>
              </w:rPr>
              <w:t>【　】ネットワークとの接続ができない機器です。</w:t>
            </w:r>
          </w:p>
        </w:tc>
        <w:tc>
          <w:tcPr>
            <w:tcW w:w="1506" w:type="dxa"/>
          </w:tcPr>
          <w:p w14:paraId="0FD99E56" w14:textId="77777777" w:rsidR="00F51852" w:rsidRPr="00855BBF" w:rsidRDefault="00F51852" w:rsidP="006E1C52">
            <w:pPr>
              <w:jc w:val="center"/>
              <w:rPr>
                <w:rFonts w:cs="Arial"/>
              </w:rPr>
            </w:pPr>
          </w:p>
        </w:tc>
      </w:tr>
      <w:tr w:rsidR="00F51852" w:rsidRPr="00081018" w14:paraId="1468AE03" w14:textId="77777777">
        <w:trPr>
          <w:cantSplit/>
        </w:trPr>
        <w:tc>
          <w:tcPr>
            <w:tcW w:w="1278" w:type="dxa"/>
          </w:tcPr>
          <w:p w14:paraId="3DBC4AB2" w14:textId="77777777" w:rsidR="00F51852" w:rsidRPr="005E427F" w:rsidRDefault="00F51852" w:rsidP="00F51852">
            <w:pPr>
              <w:wordWrap w:val="0"/>
              <w:ind w:left="502" w:hangingChars="292" w:hanging="502"/>
              <w:jc w:val="left"/>
              <w:rPr>
                <w:rFonts w:cs="Arial"/>
              </w:rPr>
            </w:pPr>
            <w:r w:rsidRPr="005E427F">
              <w:rPr>
                <w:rFonts w:cs="Arial" w:hint="eastAsia"/>
              </w:rPr>
              <w:t>機能</w:t>
            </w:r>
            <w:r w:rsidRPr="005E427F">
              <w:rPr>
                <w:rFonts w:cs="Arial" w:hint="eastAsia"/>
              </w:rPr>
              <w:t>2</w:t>
            </w:r>
          </w:p>
        </w:tc>
        <w:tc>
          <w:tcPr>
            <w:tcW w:w="6786" w:type="dxa"/>
          </w:tcPr>
          <w:p w14:paraId="7B8A6E6B" w14:textId="77777777" w:rsidR="00F51852" w:rsidRPr="00FA09D5" w:rsidRDefault="00F51852" w:rsidP="00F51852">
            <w:pPr>
              <w:ind w:left="502" w:hangingChars="292" w:hanging="502"/>
              <w:jc w:val="left"/>
              <w:rPr>
                <w:rFonts w:cs="Arial" w:hint="eastAsia"/>
              </w:rPr>
            </w:pPr>
            <w:r w:rsidRPr="00FA09D5">
              <w:rPr>
                <w:rFonts w:cs="Arial" w:hint="eastAsia"/>
              </w:rPr>
              <w:t>・ユーザー</w:t>
            </w:r>
            <w:r w:rsidRPr="00FA09D5">
              <w:rPr>
                <w:rFonts w:cs="Arial" w:hint="eastAsia"/>
              </w:rPr>
              <w:t>ID,</w:t>
            </w:r>
            <w:r w:rsidRPr="00FA09D5">
              <w:rPr>
                <w:rFonts w:cs="Arial" w:hint="eastAsia"/>
              </w:rPr>
              <w:t>パスワードの変更要求が可能です。（</w:t>
            </w:r>
            <w:r w:rsidRPr="00FA09D5">
              <w:rPr>
                <w:rFonts w:cs="Arial" w:hint="eastAsia"/>
              </w:rPr>
              <w:t>OK</w:t>
            </w:r>
            <w:r w:rsidRPr="00FA09D5">
              <w:rPr>
                <w:rFonts w:cs="Arial" w:hint="eastAsia"/>
              </w:rPr>
              <w:t>／</w:t>
            </w:r>
            <w:r w:rsidRPr="00FA09D5">
              <w:rPr>
                <w:rFonts w:cs="Arial" w:hint="eastAsia"/>
              </w:rPr>
              <w:t>NG</w:t>
            </w:r>
            <w:r w:rsidRPr="00FA09D5">
              <w:rPr>
                <w:rFonts w:cs="Arial" w:hint="eastAsia"/>
              </w:rPr>
              <w:t>）</w:t>
            </w:r>
          </w:p>
          <w:p w14:paraId="08BB0452" w14:textId="77777777" w:rsidR="00F51852" w:rsidRPr="00FA09D5" w:rsidRDefault="00F51852" w:rsidP="00F51852">
            <w:pPr>
              <w:ind w:left="502" w:hangingChars="292" w:hanging="502"/>
              <w:jc w:val="left"/>
              <w:rPr>
                <w:rFonts w:cs="Arial"/>
              </w:rPr>
            </w:pPr>
            <w:r w:rsidRPr="00FA09D5">
              <w:rPr>
                <w:rFonts w:cs="Arial" w:hint="eastAsia"/>
              </w:rPr>
              <w:t>【　】ネットワークとの接続ができない機器です。</w:t>
            </w:r>
          </w:p>
        </w:tc>
        <w:tc>
          <w:tcPr>
            <w:tcW w:w="1506" w:type="dxa"/>
          </w:tcPr>
          <w:p w14:paraId="09A1849A" w14:textId="77777777" w:rsidR="00F51852" w:rsidRPr="005E427F" w:rsidRDefault="00F51852" w:rsidP="00F51852">
            <w:pPr>
              <w:ind w:left="502" w:hangingChars="292" w:hanging="502"/>
              <w:jc w:val="left"/>
              <w:rPr>
                <w:rFonts w:cs="Arial"/>
              </w:rPr>
            </w:pPr>
          </w:p>
        </w:tc>
      </w:tr>
      <w:tr w:rsidR="0071661A" w:rsidRPr="00081018" w14:paraId="38B87209" w14:textId="77777777">
        <w:trPr>
          <w:cantSplit/>
        </w:trPr>
        <w:tc>
          <w:tcPr>
            <w:tcW w:w="1278" w:type="dxa"/>
          </w:tcPr>
          <w:p w14:paraId="0EE8670F" w14:textId="77777777" w:rsidR="0071661A" w:rsidRPr="00081018" w:rsidRDefault="0071661A" w:rsidP="00B844ED">
            <w:pPr>
              <w:wordWrap w:val="0"/>
              <w:ind w:left="502" w:hangingChars="292" w:hanging="502"/>
              <w:jc w:val="left"/>
              <w:rPr>
                <w:rFonts w:cs="Arial"/>
              </w:rPr>
            </w:pPr>
            <w:r w:rsidRPr="00081018">
              <w:rPr>
                <w:rFonts w:cs="Arial"/>
              </w:rPr>
              <w:t>機能</w:t>
            </w:r>
            <w:r w:rsidRPr="00081018">
              <w:rPr>
                <w:rFonts w:cs="Arial"/>
              </w:rPr>
              <w:t>1</w:t>
            </w:r>
          </w:p>
        </w:tc>
        <w:tc>
          <w:tcPr>
            <w:tcW w:w="6786" w:type="dxa"/>
          </w:tcPr>
          <w:p w14:paraId="04C6663F" w14:textId="77777777" w:rsidR="0071661A" w:rsidRPr="00FA09D5" w:rsidRDefault="0071661A" w:rsidP="00B844ED">
            <w:pPr>
              <w:ind w:left="502" w:hangingChars="292" w:hanging="502"/>
              <w:jc w:val="left"/>
              <w:rPr>
                <w:rFonts w:cs="Arial"/>
              </w:rPr>
            </w:pPr>
            <w:r w:rsidRPr="00FA09D5">
              <w:rPr>
                <w:rFonts w:cs="Arial"/>
              </w:rPr>
              <w:t>・モードロックが機能していることが識別可能である</w:t>
            </w:r>
          </w:p>
          <w:p w14:paraId="4A4D306A" w14:textId="77777777" w:rsidR="0071661A" w:rsidRPr="00FA09D5" w:rsidRDefault="0071661A" w:rsidP="00B844ED">
            <w:pPr>
              <w:ind w:left="502" w:hangingChars="292" w:hanging="502"/>
              <w:jc w:val="left"/>
              <w:rPr>
                <w:rFonts w:cs="Arial"/>
              </w:rPr>
            </w:pPr>
            <w:r w:rsidRPr="00FA09D5">
              <w:rPr>
                <w:rFonts w:cs="Arial"/>
              </w:rPr>
              <w:t xml:space="preserve">　識別方法：　　　　　　　　　　　　　　　　　　　　　　　　　　　　　　　</w:t>
            </w:r>
          </w:p>
          <w:p w14:paraId="0E472ED3" w14:textId="77777777" w:rsidR="0071661A" w:rsidRPr="00FA09D5" w:rsidRDefault="0071661A" w:rsidP="00B844ED">
            <w:pPr>
              <w:ind w:left="502" w:hangingChars="292" w:hanging="502"/>
              <w:jc w:val="left"/>
              <w:rPr>
                <w:rFonts w:cs="Arial"/>
              </w:rPr>
            </w:pPr>
            <w:r w:rsidRPr="00FA09D5">
              <w:rPr>
                <w:rFonts w:cs="Arial"/>
              </w:rPr>
              <w:t>・「機器設定」操作が行えない</w:t>
            </w:r>
          </w:p>
          <w:p w14:paraId="5BDBFFBC" w14:textId="77777777" w:rsidR="0071661A" w:rsidRPr="00FA09D5" w:rsidRDefault="0071661A" w:rsidP="00B844ED">
            <w:pPr>
              <w:ind w:left="502" w:hangingChars="292" w:hanging="502"/>
              <w:jc w:val="left"/>
              <w:rPr>
                <w:rFonts w:cs="Arial"/>
              </w:rPr>
            </w:pPr>
            <w:r w:rsidRPr="00FA09D5">
              <w:rPr>
                <w:rFonts w:cs="Arial"/>
              </w:rPr>
              <w:t>・「記録停止」操作が行えない</w:t>
            </w:r>
          </w:p>
        </w:tc>
        <w:tc>
          <w:tcPr>
            <w:tcW w:w="1506" w:type="dxa"/>
            <w:vAlign w:val="center"/>
          </w:tcPr>
          <w:p w14:paraId="21EEBA26" w14:textId="77777777" w:rsidR="00FB1788" w:rsidRPr="00081018" w:rsidRDefault="00FB1788">
            <w:pPr>
              <w:ind w:left="9" w:hangingChars="5" w:hanging="9"/>
              <w:jc w:val="left"/>
              <w:rPr>
                <w:rFonts w:cs="Arial"/>
              </w:rPr>
            </w:pPr>
          </w:p>
          <w:p w14:paraId="5E67F807" w14:textId="77777777" w:rsidR="00FB1788" w:rsidRPr="00081018" w:rsidRDefault="00FB1788">
            <w:pPr>
              <w:ind w:left="9" w:hangingChars="5" w:hanging="9"/>
              <w:jc w:val="left"/>
              <w:rPr>
                <w:rFonts w:cs="Arial"/>
              </w:rPr>
            </w:pPr>
            <w:r w:rsidRPr="00081018">
              <w:rPr>
                <w:rFonts w:cs="Arial"/>
              </w:rPr>
              <w:t>・識別方法の提示</w:t>
            </w:r>
          </w:p>
          <w:p w14:paraId="55A31589" w14:textId="77777777" w:rsidR="00FB1788" w:rsidRPr="00081018" w:rsidRDefault="00FB1788" w:rsidP="00FB1788">
            <w:pPr>
              <w:ind w:left="9" w:hangingChars="5" w:hanging="9"/>
              <w:jc w:val="left"/>
              <w:rPr>
                <w:rFonts w:cs="Arial"/>
              </w:rPr>
            </w:pPr>
            <w:r w:rsidRPr="00081018">
              <w:rPr>
                <w:rFonts w:cs="Arial"/>
              </w:rPr>
              <w:t>は、添付資料でも</w:t>
            </w:r>
          </w:p>
          <w:p w14:paraId="6C7DFF4F" w14:textId="77777777" w:rsidR="0071661A" w:rsidRPr="00081018" w:rsidRDefault="00FB1788" w:rsidP="00FB1788">
            <w:pPr>
              <w:ind w:left="9" w:hangingChars="5" w:hanging="9"/>
              <w:jc w:val="left"/>
              <w:rPr>
                <w:rFonts w:cs="Arial"/>
              </w:rPr>
            </w:pPr>
            <w:r w:rsidRPr="00081018">
              <w:rPr>
                <w:rFonts w:cs="Arial"/>
              </w:rPr>
              <w:t>可とする。</w:t>
            </w:r>
          </w:p>
        </w:tc>
      </w:tr>
      <w:tr w:rsidR="0071661A" w:rsidRPr="00081018" w14:paraId="36FCB16C" w14:textId="77777777">
        <w:tc>
          <w:tcPr>
            <w:tcW w:w="1278" w:type="dxa"/>
          </w:tcPr>
          <w:p w14:paraId="16FB9252" w14:textId="77777777" w:rsidR="0071661A" w:rsidRPr="00081018" w:rsidRDefault="0071661A" w:rsidP="00B844ED">
            <w:pPr>
              <w:ind w:left="502" w:hangingChars="292" w:hanging="502"/>
              <w:jc w:val="left"/>
              <w:rPr>
                <w:rFonts w:cs="Arial"/>
              </w:rPr>
            </w:pPr>
            <w:r w:rsidRPr="00081018">
              <w:rPr>
                <w:rFonts w:cs="Arial"/>
              </w:rPr>
              <w:t>機能表示書類</w:t>
            </w:r>
          </w:p>
        </w:tc>
        <w:tc>
          <w:tcPr>
            <w:tcW w:w="6786" w:type="dxa"/>
          </w:tcPr>
          <w:p w14:paraId="4C291F77" w14:textId="77777777" w:rsidR="0071661A" w:rsidRPr="00FA09D5" w:rsidRDefault="0071661A" w:rsidP="00B844ED">
            <w:pPr>
              <w:ind w:left="502" w:hangingChars="292" w:hanging="502"/>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60A9039A" w14:textId="77777777" w:rsidR="0071661A" w:rsidRPr="00FA09D5" w:rsidRDefault="0071661A" w:rsidP="00B844ED">
            <w:pPr>
              <w:ind w:left="502" w:hangingChars="292" w:hanging="502"/>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0A471B" w:rsidRPr="00FA09D5">
              <w:rPr>
                <w:rFonts w:cs="Arial" w:hint="eastAsia"/>
                <w:bCs/>
              </w:rPr>
              <w:t>など</w:t>
            </w:r>
          </w:p>
        </w:tc>
        <w:tc>
          <w:tcPr>
            <w:tcW w:w="1506" w:type="dxa"/>
          </w:tcPr>
          <w:p w14:paraId="4EFC0FF3" w14:textId="77777777" w:rsidR="0071661A" w:rsidRPr="00081018" w:rsidRDefault="0071661A">
            <w:pPr>
              <w:ind w:leftChars="4" w:left="7"/>
              <w:jc w:val="left"/>
              <w:rPr>
                <w:rFonts w:cs="Arial"/>
              </w:rPr>
            </w:pPr>
            <w:r w:rsidRPr="00081018">
              <w:rPr>
                <w:rFonts w:cs="Arial"/>
              </w:rPr>
              <w:t>必要部数は別途指定</w:t>
            </w:r>
          </w:p>
        </w:tc>
      </w:tr>
      <w:tr w:rsidR="0071661A" w:rsidRPr="00081018" w14:paraId="5FB63E96" w14:textId="77777777">
        <w:tc>
          <w:tcPr>
            <w:tcW w:w="1278" w:type="dxa"/>
          </w:tcPr>
          <w:p w14:paraId="172F5567" w14:textId="77777777" w:rsidR="0071661A" w:rsidRPr="00081018" w:rsidRDefault="0071661A" w:rsidP="00B844ED">
            <w:pPr>
              <w:ind w:left="502" w:hangingChars="292" w:hanging="502"/>
              <w:jc w:val="left"/>
              <w:rPr>
                <w:rFonts w:cs="Arial"/>
              </w:rPr>
            </w:pPr>
            <w:r w:rsidRPr="00081018">
              <w:rPr>
                <w:rFonts w:cs="Arial"/>
              </w:rPr>
              <w:t>仕様書</w:t>
            </w:r>
          </w:p>
          <w:p w14:paraId="0DEC09BE" w14:textId="77777777" w:rsidR="0071661A" w:rsidRPr="00081018" w:rsidRDefault="0071661A" w:rsidP="00B844ED">
            <w:pPr>
              <w:ind w:left="502" w:hangingChars="292" w:hanging="502"/>
              <w:jc w:val="left"/>
              <w:rPr>
                <w:rFonts w:cs="Arial"/>
              </w:rPr>
            </w:pPr>
            <w:r w:rsidRPr="00081018">
              <w:rPr>
                <w:rFonts w:cs="Arial"/>
              </w:rPr>
              <w:t>取扱説明書</w:t>
            </w:r>
          </w:p>
          <w:p w14:paraId="333E6FC7" w14:textId="77777777" w:rsidR="0071661A" w:rsidRPr="00081018" w:rsidRDefault="0071661A" w:rsidP="00B844ED">
            <w:pPr>
              <w:ind w:left="502" w:hangingChars="292" w:hanging="502"/>
              <w:jc w:val="left"/>
              <w:rPr>
                <w:rFonts w:cs="Arial"/>
              </w:rPr>
            </w:pPr>
            <w:r w:rsidRPr="00081018">
              <w:rPr>
                <w:rFonts w:cs="Arial"/>
              </w:rPr>
              <w:t>HP</w:t>
            </w:r>
            <w:r w:rsidRPr="00081018">
              <w:rPr>
                <w:rFonts w:cs="Arial"/>
              </w:rPr>
              <w:t>掲載</w:t>
            </w:r>
          </w:p>
        </w:tc>
        <w:tc>
          <w:tcPr>
            <w:tcW w:w="6786" w:type="dxa"/>
            <w:vAlign w:val="center"/>
          </w:tcPr>
          <w:p w14:paraId="7D52F025" w14:textId="77777777" w:rsidR="0071661A" w:rsidRPr="00FA09D5" w:rsidRDefault="0071661A" w:rsidP="00B844ED">
            <w:pPr>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71D3A6E3" w14:textId="77777777" w:rsidR="0071661A" w:rsidRPr="00081018" w:rsidRDefault="0071661A" w:rsidP="00B844ED">
            <w:pPr>
              <w:ind w:left="502" w:hangingChars="292" w:hanging="502"/>
              <w:jc w:val="center"/>
              <w:rPr>
                <w:rFonts w:cs="Arial"/>
              </w:rPr>
            </w:pPr>
          </w:p>
        </w:tc>
      </w:tr>
      <w:tr w:rsidR="0071661A" w:rsidRPr="00081018" w14:paraId="1135B18A" w14:textId="77777777">
        <w:trPr>
          <w:trHeight w:val="617"/>
        </w:trPr>
        <w:tc>
          <w:tcPr>
            <w:tcW w:w="1278" w:type="dxa"/>
          </w:tcPr>
          <w:p w14:paraId="6D8BDE86" w14:textId="77777777" w:rsidR="0071661A" w:rsidRPr="00081018" w:rsidRDefault="0071661A" w:rsidP="00B844ED">
            <w:pPr>
              <w:ind w:left="502" w:hangingChars="292" w:hanging="502"/>
              <w:jc w:val="left"/>
              <w:rPr>
                <w:rFonts w:cs="Arial"/>
              </w:rPr>
            </w:pPr>
            <w:r w:rsidRPr="00081018">
              <w:rPr>
                <w:rFonts w:cs="Arial"/>
              </w:rPr>
              <w:t>責任者押印等</w:t>
            </w:r>
          </w:p>
        </w:tc>
        <w:tc>
          <w:tcPr>
            <w:tcW w:w="6786" w:type="dxa"/>
          </w:tcPr>
          <w:p w14:paraId="29E4B94F" w14:textId="77777777" w:rsidR="0071661A" w:rsidRPr="00FA09D5" w:rsidRDefault="0071661A" w:rsidP="00B844ED">
            <w:pPr>
              <w:ind w:left="502" w:hangingChars="292" w:hanging="502"/>
              <w:jc w:val="left"/>
              <w:rPr>
                <w:rFonts w:cs="Arial"/>
              </w:rPr>
            </w:pPr>
            <w:r w:rsidRPr="00FA09D5">
              <w:rPr>
                <w:rFonts w:cs="Arial"/>
              </w:rPr>
              <w:t>上記内容を申請いたします。</w:t>
            </w:r>
          </w:p>
          <w:p w14:paraId="46A5E4A4" w14:textId="77777777" w:rsidR="0071661A" w:rsidRPr="00FA09D5" w:rsidRDefault="0071661A" w:rsidP="00B844ED">
            <w:pPr>
              <w:ind w:left="502" w:firstLineChars="100" w:firstLine="172"/>
              <w:jc w:val="left"/>
              <w:rPr>
                <w:rFonts w:cs="Arial"/>
              </w:rPr>
            </w:pPr>
            <w:r w:rsidRPr="00FA09D5">
              <w:rPr>
                <w:rFonts w:cs="Arial"/>
              </w:rPr>
              <w:t>測定責任者：　　　　　　　　　（電子入力で代用可：自筆不要）</w:t>
            </w:r>
          </w:p>
        </w:tc>
        <w:tc>
          <w:tcPr>
            <w:tcW w:w="1506" w:type="dxa"/>
          </w:tcPr>
          <w:p w14:paraId="6541325B" w14:textId="77777777" w:rsidR="0071661A" w:rsidRPr="00081018" w:rsidRDefault="0071661A" w:rsidP="00FA09D5">
            <w:pPr>
              <w:ind w:left="502" w:hangingChars="292" w:hanging="502"/>
              <w:jc w:val="center"/>
              <w:rPr>
                <w:rFonts w:cs="Arial" w:hint="eastAsia"/>
              </w:rPr>
            </w:pPr>
          </w:p>
        </w:tc>
      </w:tr>
    </w:tbl>
    <w:p w14:paraId="53E8C4DD"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23D521F0" w14:textId="77777777" w:rsidR="0071661A" w:rsidRPr="00081018" w:rsidRDefault="0071661A">
      <w:pPr>
        <w:jc w:val="left"/>
        <w:rPr>
          <w:rFonts w:cs="Arial"/>
        </w:rPr>
        <w:sectPr w:rsidR="0071661A" w:rsidRPr="00081018" w:rsidSect="009F4095">
          <w:pgSz w:w="11906" w:h="16838" w:code="9"/>
          <w:pgMar w:top="851" w:right="1134" w:bottom="851" w:left="1418" w:header="851" w:footer="567" w:gutter="0"/>
          <w:pgNumType w:fmt="numberInDash"/>
          <w:cols w:space="425"/>
          <w:docGrid w:type="linesAndChars" w:linePitch="291" w:charSpace="-1677"/>
        </w:sectPr>
      </w:pPr>
    </w:p>
    <w:p w14:paraId="4283AAE3" w14:textId="77777777" w:rsidR="0071661A" w:rsidRPr="00081018" w:rsidRDefault="0071661A">
      <w:pPr>
        <w:rPr>
          <w:rFonts w:eastAsia="ＭＳ ゴシック" w:cs="Arial"/>
          <w:b/>
          <w:szCs w:val="21"/>
        </w:rPr>
      </w:pPr>
      <w:r w:rsidRPr="00081018">
        <w:rPr>
          <w:rFonts w:eastAsia="ＭＳ ゴシック" w:cs="Arial"/>
          <w:noProof/>
          <w:sz w:val="24"/>
        </w:rPr>
        <w:lastRenderedPageBreak/>
        <w:pict w14:anchorId="5F62836E">
          <v:shape id="_x0000_s1333" type="#_x0000_t202" style="position:absolute;left:0;text-align:left;margin-left:90.3pt;margin-top:-4.75pt;width:159.1pt;height:14.6pt;z-index:251638784">
            <v:textbox inset="5.85pt,.7pt,5.85pt,.7pt">
              <w:txbxContent>
                <w:p w14:paraId="54278441" w14:textId="77777777" w:rsidR="00B844ED" w:rsidRDefault="00B844ED">
                  <w:pPr>
                    <w:rPr>
                      <w:rFonts w:eastAsia="ＭＳ ゴシック" w:cs="Arial"/>
                      <w:b/>
                      <w:szCs w:val="21"/>
                    </w:rPr>
                  </w:pPr>
                  <w:r>
                    <w:rPr>
                      <w:rFonts w:eastAsia="ＭＳ ゴシック" w:cs="Arial" w:hint="eastAsia"/>
                      <w:b/>
                      <w:szCs w:val="21"/>
                    </w:rPr>
                    <w:t xml:space="preserve">分類項目　</w:t>
                  </w:r>
                  <w:r>
                    <w:rPr>
                      <w:rFonts w:eastAsia="ＭＳ ゴシック" w:cs="Arial"/>
                      <w:b/>
                      <w:szCs w:val="21"/>
                    </w:rPr>
                    <w:t>5.1.1</w:t>
                  </w:r>
                  <w:r>
                    <w:rPr>
                      <w:rFonts w:eastAsia="ＭＳ ゴシック" w:cs="Arial" w:hint="eastAsia"/>
                      <w:b/>
                      <w:szCs w:val="21"/>
                    </w:rPr>
                    <w:t>3</w:t>
                  </w:r>
                  <w:r>
                    <w:rPr>
                      <w:rFonts w:eastAsia="ＭＳ ゴシック" w:cs="Arial"/>
                      <w:b/>
                      <w:szCs w:val="21"/>
                    </w:rPr>
                    <w:t xml:space="preserve">　</w:t>
                  </w:r>
                  <w:r>
                    <w:rPr>
                      <w:rFonts w:eastAsia="ＭＳ ゴシック" w:cs="Arial" w:hint="eastAsia"/>
                      <w:b/>
                      <w:szCs w:val="21"/>
                    </w:rPr>
                    <w:t>基本操作手順書</w:t>
                  </w:r>
                </w:p>
              </w:txbxContent>
            </v:textbox>
            <w10:wrap type="square"/>
          </v:shape>
        </w:pict>
      </w:r>
      <w:r w:rsidRPr="00081018">
        <w:rPr>
          <w:rFonts w:eastAsia="ＭＳ ゴシック" w:cs="Arial"/>
          <w:b/>
          <w:szCs w:val="21"/>
        </w:rPr>
        <w:t>（記入様式</w:t>
      </w:r>
      <w:r w:rsidRPr="00081018">
        <w:rPr>
          <w:rFonts w:eastAsia="ＭＳ ゴシック" w:cs="Arial"/>
          <w:b/>
          <w:szCs w:val="21"/>
        </w:rPr>
        <w:t>1/4</w:t>
      </w:r>
      <w:r w:rsidRPr="00081018">
        <w:rPr>
          <w:rFonts w:eastAsia="ＭＳ ゴシック" w:cs="Arial"/>
          <w:b/>
          <w:szCs w:val="21"/>
        </w:rPr>
        <w:t>）</w:t>
      </w:r>
    </w:p>
    <w:p w14:paraId="503F90DE" w14:textId="77777777" w:rsidR="0071661A" w:rsidRPr="00081018" w:rsidRDefault="0071661A">
      <w:pPr>
        <w:rPr>
          <w:rFonts w:eastAsia="ＭＳ ゴシック" w:cs="Arial"/>
          <w:sz w:val="24"/>
        </w:rPr>
      </w:pPr>
      <w:r w:rsidRPr="00081018">
        <w:rPr>
          <w:rFonts w:eastAsia="ＭＳ ゴシック" w:cs="Arial"/>
          <w:sz w:val="24"/>
        </w:rPr>
        <w:t>基本操作手順書</w:t>
      </w:r>
    </w:p>
    <w:p w14:paraId="31A57CA6" w14:textId="77777777" w:rsidR="0071661A" w:rsidRPr="00081018" w:rsidRDefault="0071661A">
      <w:pPr>
        <w:wordWrap w:val="0"/>
        <w:jc w:val="right"/>
        <w:rPr>
          <w:rFonts w:cs="Arial"/>
          <w:sz w:val="20"/>
          <w:szCs w:val="20"/>
        </w:rPr>
      </w:pPr>
      <w:r w:rsidRPr="00081018">
        <w:rPr>
          <w:rFonts w:cs="Arial"/>
          <w:sz w:val="20"/>
          <w:szCs w:val="20"/>
        </w:rPr>
        <w:t>記入日：</w:t>
      </w:r>
      <w:r w:rsidRPr="00081018">
        <w:rPr>
          <w:rFonts w:cs="Arial"/>
          <w:sz w:val="20"/>
          <w:szCs w:val="20"/>
        </w:rPr>
        <w:t>2008.</w:t>
      </w:r>
      <w:r w:rsidRPr="00081018">
        <w:rPr>
          <w:rFonts w:cs="Arial"/>
          <w:sz w:val="20"/>
          <w:szCs w:val="20"/>
        </w:rPr>
        <w:t xml:space="preserve">　　</w:t>
      </w:r>
      <w:r w:rsidRPr="00081018">
        <w:rPr>
          <w:rFonts w:cs="Arial"/>
          <w:sz w:val="20"/>
          <w:szCs w:val="20"/>
        </w:rPr>
        <w:t>.</w:t>
      </w:r>
      <w:r w:rsidRPr="00081018">
        <w:rPr>
          <w:rFonts w:cs="Arial"/>
          <w:sz w:val="20"/>
          <w:szCs w:val="20"/>
        </w:rPr>
        <w:t xml:space="preserve">　　</w:t>
      </w:r>
    </w:p>
    <w:p w14:paraId="34ABCAA4" w14:textId="77777777" w:rsidR="0071661A" w:rsidRPr="00081018" w:rsidRDefault="0071661A">
      <w:pPr>
        <w:ind w:firstLineChars="100" w:firstLine="180"/>
        <w:rPr>
          <w:rFonts w:cs="Arial"/>
        </w:rPr>
      </w:pPr>
      <w:r w:rsidRPr="00081018">
        <w:rPr>
          <w:rFonts w:cs="Arial"/>
        </w:rPr>
        <w:t>機器型式：</w:t>
      </w:r>
    </w:p>
    <w:p w14:paraId="3D89C35B" w14:textId="77777777" w:rsidR="0071661A" w:rsidRPr="00081018" w:rsidRDefault="0071661A">
      <w:pPr>
        <w:ind w:left="2520" w:firstLine="840"/>
        <w:rPr>
          <w:rFonts w:cs="Arial"/>
        </w:rPr>
      </w:pPr>
      <w:r w:rsidRPr="00081018">
        <w:rPr>
          <w:rFonts w:cs="Arial"/>
        </w:rPr>
        <w:t>事</w:t>
      </w:r>
      <w:r w:rsidRPr="00081018">
        <w:rPr>
          <w:rFonts w:cs="Arial"/>
        </w:rPr>
        <w:t xml:space="preserve"> </w:t>
      </w:r>
      <w:r w:rsidRPr="00081018">
        <w:rPr>
          <w:rFonts w:cs="Arial"/>
        </w:rPr>
        <w:t>業</w:t>
      </w:r>
      <w:r w:rsidRPr="00081018">
        <w:rPr>
          <w:rFonts w:cs="Arial"/>
        </w:rPr>
        <w:t xml:space="preserve"> </w:t>
      </w:r>
      <w:r w:rsidRPr="00081018">
        <w:rPr>
          <w:rFonts w:cs="Arial"/>
        </w:rPr>
        <w:t>者</w:t>
      </w:r>
      <w:r w:rsidRPr="00081018">
        <w:rPr>
          <w:rFonts w:cs="Arial"/>
        </w:rPr>
        <w:t xml:space="preserve"> </w:t>
      </w:r>
      <w:r w:rsidRPr="00081018">
        <w:rPr>
          <w:rFonts w:cs="Arial"/>
        </w:rPr>
        <w:t>：</w:t>
      </w:r>
    </w:p>
    <w:p w14:paraId="6918425D" w14:textId="77777777" w:rsidR="0071661A" w:rsidRPr="00081018" w:rsidRDefault="0071661A">
      <w:pPr>
        <w:rPr>
          <w:rFonts w:cs="Arial"/>
        </w:rPr>
      </w:pPr>
      <w:r w:rsidRPr="00081018">
        <w:rPr>
          <w:rFonts w:cs="Arial"/>
        </w:rPr>
        <w:t>1.</w:t>
      </w:r>
      <w:r w:rsidRPr="00081018">
        <w:rPr>
          <w:rFonts w:cs="Arial"/>
        </w:rPr>
        <w:t>表示装置の接続確認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71661A" w:rsidRPr="00081018" w14:paraId="6748F4BB" w14:textId="77777777">
        <w:tc>
          <w:tcPr>
            <w:tcW w:w="9708" w:type="dxa"/>
          </w:tcPr>
          <w:p w14:paraId="62B6CE7D" w14:textId="77777777" w:rsidR="0071661A" w:rsidRPr="00081018" w:rsidRDefault="0071661A">
            <w:pPr>
              <w:rPr>
                <w:rFonts w:cs="Arial"/>
              </w:rPr>
            </w:pPr>
            <w:r w:rsidRPr="00081018">
              <w:rPr>
                <w:rFonts w:eastAsia="ＭＳ Ｐゴシック" w:cs="Arial"/>
                <w:noProof/>
                <w:kern w:val="0"/>
                <w:sz w:val="22"/>
                <w:szCs w:val="22"/>
              </w:rPr>
              <w:pict w14:anchorId="6159030D">
                <v:group id="_x0000_s1272" style="position:absolute;left:0;text-align:left;margin-left:21.1pt;margin-top:7.7pt;width:423.8pt;height:95.8pt;z-index:251637760" coordorigin="1556,2761" coordsize="8476,1916">
                  <v:shape id="Line 23" o:spid="_x0000_s1273" type="#_x0000_t75" style="position:absolute;left:4934;top:3476;width:630;height:495;visibility:visible">
                    <v:imagedata r:id="rId16" o:title=""/>
                    <o:lock v:ext="edit" aspectratio="f"/>
                  </v:shape>
                  <v:shape id="Line 24" o:spid="_x0000_s1274" type="#_x0000_t75" style="position:absolute;left:4046;top:3478;width:720;height:540;visibility:visible">
                    <v:imagedata r:id="rId17" o:title=""/>
                    <o:lock v:ext="edit" aspectratio="f"/>
                  </v:shape>
                  <v:line id="_x0000_s1275" style="position:absolute" from="5008,3490" to="8544,3490"/>
                  <v:shape id="_x0000_s1276" type="#_x0000_t202" style="position:absolute;left:1588;top:3187;width:3168;height:584;mso-position-vertical-relative:line" filled="f" strokeweight="1pt">
                    <v:textbox style="mso-next-textbox:#_x0000_s1276">
                      <w:txbxContent>
                        <w:p w14:paraId="0B3CF007" w14:textId="77777777" w:rsidR="00B844ED" w:rsidRDefault="00B844ED">
                          <w:pPr>
                            <w:jc w:val="center"/>
                            <w:rPr>
                              <w:rFonts w:cs="Arial"/>
                              <w:sz w:val="20"/>
                              <w:szCs w:val="20"/>
                            </w:rPr>
                          </w:pPr>
                          <w:r>
                            <w:rPr>
                              <w:rFonts w:cs="Arial"/>
                              <w:sz w:val="20"/>
                              <w:szCs w:val="20"/>
                            </w:rPr>
                            <w:t>DR</w:t>
                          </w:r>
                        </w:p>
                      </w:txbxContent>
                    </v:textbox>
                  </v:shape>
                  <v:group id="_x0000_s1277" style="position:absolute;left:8496;top:2824;width:1536;height:1314" coordorigin="7662,696" coordsize="1536,1314">
                    <v:rect id="_x0000_s1278" style="position:absolute;left:7662;top:696;width:1536;height:1022;mso-position-vertical-relative:line" strokeweight="1pt"/>
                    <v:shape id="_x0000_s1279" type="#_x0000_t202" style="position:absolute;left:7797;top:829;width:1248;height:730;mso-position-vertical-relative:line" filled="f">
                      <v:textbox style="mso-next-textbox:#_x0000_s1279">
                        <w:txbxContent>
                          <w:p w14:paraId="5A1BDB69" w14:textId="77777777" w:rsidR="00B844ED" w:rsidRDefault="004E73B6">
                            <w:pPr>
                              <w:jc w:val="center"/>
                              <w:rPr>
                                <w:rFonts w:cs="Arial"/>
                                <w:sz w:val="20"/>
                                <w:szCs w:val="20"/>
                              </w:rPr>
                            </w:pPr>
                            <w:r>
                              <w:rPr>
                                <w:rFonts w:cs="Arial"/>
                                <w:sz w:val="20"/>
                                <w:szCs w:val="20"/>
                              </w:rPr>
                              <w:t>HD-SDI</w:t>
                            </w:r>
                          </w:p>
                          <w:p w14:paraId="79BD22A8" w14:textId="77777777" w:rsidR="00B844ED" w:rsidRDefault="004E73B6">
                            <w:pPr>
                              <w:jc w:val="center"/>
                              <w:rPr>
                                <w:rFonts w:cs="Arial"/>
                                <w:sz w:val="20"/>
                                <w:szCs w:val="20"/>
                              </w:rPr>
                            </w:pPr>
                            <w:r>
                              <w:rPr>
                                <w:rFonts w:cs="Arial"/>
                                <w:sz w:val="20"/>
                                <w:szCs w:val="20"/>
                              </w:rPr>
                              <w:t>Full HD</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80" type="#_x0000_t8" style="position:absolute;left:8046;top:1718;width:864;height:292;flip:y;mso-position-vertical-relative:line" filled="f" strokeweight="1pt"/>
                  </v:group>
                  <v:shape id="_x0000_s1281" type="#_x0000_t202" style="position:absolute;left:5568;top:2761;width:1920;height:618;mso-position-vertical-relative:line">
                    <v:textbox style="mso-next-textbox:#_x0000_s1281">
                      <w:txbxContent>
                        <w:p w14:paraId="3921D033" w14:textId="77777777" w:rsidR="00B844ED" w:rsidRDefault="00B844ED"/>
                      </w:txbxContent>
                    </v:textbox>
                  </v:shape>
                  <v:shape id="_x0000_s1282" type="#_x0000_t202" style="position:absolute;left:5551;top:3958;width:2445;height:693;mso-position-vertical-relative:line">
                    <v:textbox>
                      <w:txbxContent>
                        <w:p w14:paraId="7BED39E1" w14:textId="77777777" w:rsidR="00B844ED" w:rsidRDefault="00B844ED">
                          <w:pPr>
                            <w:ind w:firstLineChars="400" w:firstLine="800"/>
                            <w:rPr>
                              <w:rFonts w:eastAsia="ＭＳ Ｐゴシック"/>
                              <w:sz w:val="20"/>
                              <w:szCs w:val="20"/>
                            </w:rPr>
                          </w:pPr>
                          <w:r>
                            <w:rPr>
                              <w:rFonts w:eastAsia="ＭＳ Ｐゴシック" w:hAnsi="ＭＳ Ｐゴシック"/>
                              <w:sz w:val="20"/>
                              <w:szCs w:val="20"/>
                            </w:rPr>
                            <w:t>コネクタ</w:t>
                          </w:r>
                        </w:p>
                      </w:txbxContent>
                    </v:textbox>
                  </v:shape>
                  <v:shape id="_x0000_s1283" type="#_x0000_t202" style="position:absolute;left:1556;top:3984;width:2532;height:693;mso-position-vertical-relative:line">
                    <v:textbox>
                      <w:txbxContent>
                        <w:p w14:paraId="6361F76F" w14:textId="77777777" w:rsidR="00B844ED" w:rsidRDefault="00B844ED"/>
                      </w:txbxContent>
                    </v:textbox>
                  </v:shape>
                  <v:rect id="_x0000_s1284" style="position:absolute;left:4558;top:3338;width:188;height:276;mso-position-vertical-relative:line" filled="f" strokeweight="1pt"/>
                  <v:rect id="_x0000_s1285" style="position:absolute;left:4893;top:3355;width:188;height:276;mso-position-vertical-relative:line" strokeweight="1pt"/>
                  <v:line id="_x0000_s1286" style="position:absolute;flip:x;mso-position-vertical-relative:line" from="5307,3197" to="5557,3460" strokeweight="1pt">
                    <v:stroke endarrow="block"/>
                  </v:line>
                </v:group>
              </w:pict>
            </w:r>
          </w:p>
          <w:p w14:paraId="1A1C700C" w14:textId="77777777" w:rsidR="0071661A" w:rsidRPr="00081018" w:rsidRDefault="0071661A">
            <w:pPr>
              <w:rPr>
                <w:rFonts w:cs="Arial"/>
              </w:rPr>
            </w:pPr>
          </w:p>
          <w:p w14:paraId="50033FA5" w14:textId="77777777" w:rsidR="0071661A" w:rsidRPr="00081018" w:rsidRDefault="0071661A">
            <w:pPr>
              <w:rPr>
                <w:rFonts w:cs="Arial"/>
              </w:rPr>
            </w:pPr>
          </w:p>
          <w:p w14:paraId="27AD7B21" w14:textId="77777777" w:rsidR="0071661A" w:rsidRPr="00081018" w:rsidRDefault="0071661A">
            <w:pPr>
              <w:rPr>
                <w:rFonts w:cs="Arial"/>
              </w:rPr>
            </w:pPr>
          </w:p>
          <w:p w14:paraId="455960D4" w14:textId="77777777" w:rsidR="0071661A" w:rsidRPr="00081018" w:rsidRDefault="0071661A">
            <w:pPr>
              <w:rPr>
                <w:rFonts w:cs="Arial"/>
              </w:rPr>
            </w:pPr>
          </w:p>
          <w:p w14:paraId="10E47591" w14:textId="77777777" w:rsidR="0071661A" w:rsidRPr="00081018" w:rsidRDefault="0071661A">
            <w:pPr>
              <w:rPr>
                <w:rFonts w:cs="Arial"/>
              </w:rPr>
            </w:pPr>
          </w:p>
          <w:p w14:paraId="277EF945" w14:textId="77777777" w:rsidR="0071661A" w:rsidRPr="00081018" w:rsidRDefault="0071661A">
            <w:pPr>
              <w:rPr>
                <w:rFonts w:cs="Arial"/>
              </w:rPr>
            </w:pPr>
          </w:p>
          <w:p w14:paraId="4D2D8B61" w14:textId="77777777" w:rsidR="0071661A" w:rsidRPr="00081018" w:rsidRDefault="0071661A">
            <w:pPr>
              <w:rPr>
                <w:rFonts w:cs="Arial"/>
              </w:rPr>
            </w:pPr>
          </w:p>
        </w:tc>
      </w:tr>
    </w:tbl>
    <w:p w14:paraId="74E1AABB" w14:textId="77777777" w:rsidR="0071661A" w:rsidRPr="00081018" w:rsidRDefault="0071661A">
      <w:pPr>
        <w:rPr>
          <w:rFonts w:cs="Arial"/>
        </w:rPr>
      </w:pPr>
    </w:p>
    <w:p w14:paraId="105FD15B"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610"/>
        <w:gridCol w:w="2163"/>
      </w:tblGrid>
      <w:tr w:rsidR="0071661A" w:rsidRPr="00081018" w14:paraId="1BCCE311" w14:textId="77777777">
        <w:tc>
          <w:tcPr>
            <w:tcW w:w="2730" w:type="dxa"/>
            <w:tcBorders>
              <w:top w:val="nil"/>
              <w:left w:val="nil"/>
              <w:bottom w:val="nil"/>
              <w:right w:val="nil"/>
            </w:tcBorders>
          </w:tcPr>
          <w:p w14:paraId="46EF48A1" w14:textId="77777777" w:rsidR="0071661A" w:rsidRPr="00081018" w:rsidRDefault="0071661A">
            <w:pPr>
              <w:rPr>
                <w:rFonts w:cs="Arial"/>
              </w:rPr>
            </w:pPr>
            <w:r w:rsidRPr="00081018">
              <w:rPr>
                <w:rFonts w:cs="Arial"/>
              </w:rPr>
              <w:t>2.</w:t>
            </w:r>
            <w:r w:rsidRPr="00081018">
              <w:rPr>
                <w:rFonts w:cs="Arial"/>
              </w:rPr>
              <w:t>モードロック解除</w:t>
            </w:r>
          </w:p>
        </w:tc>
        <w:tc>
          <w:tcPr>
            <w:tcW w:w="3610" w:type="dxa"/>
            <w:tcBorders>
              <w:top w:val="nil"/>
              <w:left w:val="nil"/>
              <w:bottom w:val="nil"/>
              <w:right w:val="single" w:sz="8" w:space="0" w:color="auto"/>
            </w:tcBorders>
          </w:tcPr>
          <w:p w14:paraId="64C227A5" w14:textId="77777777" w:rsidR="0071661A" w:rsidRPr="00081018" w:rsidRDefault="0071661A">
            <w:pPr>
              <w:jc w:val="right"/>
              <w:rPr>
                <w:rFonts w:cs="Arial"/>
              </w:rPr>
            </w:pPr>
            <w:r w:rsidRPr="00081018">
              <w:rPr>
                <w:rFonts w:cs="Arial"/>
              </w:rPr>
              <w:t>参照：</w:t>
            </w:r>
          </w:p>
        </w:tc>
        <w:tc>
          <w:tcPr>
            <w:tcW w:w="2163" w:type="dxa"/>
            <w:tcBorders>
              <w:top w:val="single" w:sz="8" w:space="0" w:color="auto"/>
              <w:left w:val="single" w:sz="8" w:space="0" w:color="auto"/>
              <w:bottom w:val="single" w:sz="8" w:space="0" w:color="auto"/>
              <w:right w:val="single" w:sz="8" w:space="0" w:color="auto"/>
            </w:tcBorders>
          </w:tcPr>
          <w:p w14:paraId="0777D902" w14:textId="77777777" w:rsidR="0071661A" w:rsidRPr="00081018" w:rsidRDefault="0071661A">
            <w:pPr>
              <w:rPr>
                <w:rFonts w:cs="Arial"/>
              </w:rPr>
            </w:pPr>
          </w:p>
        </w:tc>
      </w:tr>
    </w:tbl>
    <w:p w14:paraId="1E2FC5A4" w14:textId="77777777" w:rsidR="0071661A" w:rsidRPr="00081018" w:rsidRDefault="0071661A">
      <w:pPr>
        <w:ind w:firstLineChars="100" w:firstLine="180"/>
        <w:rPr>
          <w:rFonts w:cs="Arial"/>
        </w:rPr>
      </w:pPr>
      <w:r w:rsidRPr="00081018">
        <w:rPr>
          <w:rFonts w:cs="Arial"/>
        </w:rPr>
        <w:t>モードロック方式：</w:t>
      </w:r>
      <w:r w:rsidRPr="00081018">
        <w:rPr>
          <w:rFonts w:cs="Arial" w:hint="eastAsia"/>
        </w:rPr>
        <w:t>①</w:t>
      </w:r>
      <w:r w:rsidRPr="00081018">
        <w:rPr>
          <w:rFonts w:cs="Arial"/>
        </w:rPr>
        <w:tab/>
      </w:r>
      <w:r w:rsidRPr="00081018">
        <w:rPr>
          <w:rFonts w:cs="Arial"/>
        </w:rPr>
        <w:tab/>
      </w:r>
      <w:r w:rsidRPr="00081018">
        <w:rPr>
          <w:rFonts w:cs="Arial"/>
        </w:rPr>
        <w:tab/>
      </w:r>
      <w:r w:rsidRPr="00081018">
        <w:rPr>
          <w:rFonts w:cs="Arial" w:hint="eastAsia"/>
        </w:rPr>
        <w:t>②</w:t>
      </w:r>
    </w:p>
    <w:p w14:paraId="29BDDC7A" w14:textId="77777777" w:rsidR="0071661A" w:rsidRPr="00081018" w:rsidRDefault="0071661A">
      <w:pPr>
        <w:ind w:firstLineChars="100" w:firstLine="180"/>
        <w:rPr>
          <w:rFonts w:cs="Arial"/>
        </w:rPr>
      </w:pPr>
      <w:r w:rsidRPr="00081018">
        <w:rPr>
          <w:rFonts w:cs="Arial"/>
        </w:rPr>
        <w:tab/>
      </w:r>
      <w:r w:rsidRPr="00081018">
        <w:rPr>
          <w:rFonts w:cs="Arial"/>
        </w:rPr>
        <w:tab/>
      </w:r>
      <w:r w:rsidRPr="00081018">
        <w:rPr>
          <w:rFonts w:cs="Arial" w:hint="eastAsia"/>
        </w:rPr>
        <w:t>③</w:t>
      </w:r>
      <w:r w:rsidRPr="00081018">
        <w:rPr>
          <w:rFonts w:cs="Arial"/>
        </w:rPr>
        <w:tab/>
      </w:r>
      <w:r w:rsidRPr="00081018">
        <w:rPr>
          <w:rFonts w:cs="Arial"/>
        </w:rPr>
        <w:tab/>
      </w:r>
      <w:r w:rsidRPr="00081018">
        <w:rPr>
          <w:rFonts w:cs="Arial"/>
        </w:rPr>
        <w:tab/>
      </w:r>
      <w:r w:rsidRPr="00081018">
        <w:rPr>
          <w:rFonts w:cs="Arial" w:hint="eastAsia"/>
        </w:rPr>
        <w:t>④</w:t>
      </w:r>
    </w:p>
    <w:p w14:paraId="73BFFB20" w14:textId="77777777" w:rsidR="0071661A" w:rsidRPr="00081018" w:rsidRDefault="0071661A">
      <w:pPr>
        <w:rPr>
          <w:rFonts w:cs="Arial"/>
        </w:rPr>
      </w:pPr>
    </w:p>
    <w:p w14:paraId="2711ED6B" w14:textId="77777777" w:rsidR="0071661A" w:rsidRPr="00081018" w:rsidRDefault="0071661A">
      <w:pPr>
        <w:rPr>
          <w:rFonts w:cs="Arial"/>
        </w:rPr>
      </w:pPr>
      <w:r w:rsidRPr="00081018">
        <w:rPr>
          <w:rFonts w:cs="Arial"/>
        </w:rPr>
        <w:t>モードロック解除操作手順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081018" w14:paraId="3DE17599" w14:textId="77777777">
        <w:tc>
          <w:tcPr>
            <w:tcW w:w="640" w:type="dxa"/>
            <w:vAlign w:val="center"/>
          </w:tcPr>
          <w:p w14:paraId="75CDDFD5" w14:textId="77777777" w:rsidR="0071661A" w:rsidRPr="00081018" w:rsidRDefault="0071661A">
            <w:pPr>
              <w:jc w:val="center"/>
              <w:rPr>
                <w:rFonts w:cs="Arial"/>
                <w:sz w:val="20"/>
                <w:szCs w:val="20"/>
              </w:rPr>
            </w:pPr>
            <w:r w:rsidRPr="00081018">
              <w:rPr>
                <w:rFonts w:cs="Arial"/>
                <w:sz w:val="20"/>
                <w:szCs w:val="20"/>
              </w:rPr>
              <w:t>手順</w:t>
            </w:r>
          </w:p>
        </w:tc>
        <w:tc>
          <w:tcPr>
            <w:tcW w:w="2090" w:type="dxa"/>
            <w:vAlign w:val="center"/>
          </w:tcPr>
          <w:p w14:paraId="7610F6E5" w14:textId="77777777" w:rsidR="0071661A" w:rsidRPr="00081018" w:rsidRDefault="0071661A">
            <w:pPr>
              <w:jc w:val="center"/>
              <w:rPr>
                <w:rFonts w:cs="Arial"/>
                <w:sz w:val="20"/>
                <w:szCs w:val="20"/>
              </w:rPr>
            </w:pPr>
            <w:r w:rsidRPr="00081018">
              <w:rPr>
                <w:rFonts w:cs="Arial"/>
                <w:sz w:val="20"/>
                <w:szCs w:val="20"/>
              </w:rPr>
              <w:t>操作目的</w:t>
            </w:r>
          </w:p>
        </w:tc>
        <w:tc>
          <w:tcPr>
            <w:tcW w:w="3681" w:type="dxa"/>
            <w:vAlign w:val="center"/>
          </w:tcPr>
          <w:p w14:paraId="03DCAD99" w14:textId="77777777" w:rsidR="0071661A" w:rsidRPr="00081018" w:rsidRDefault="0071661A">
            <w:pPr>
              <w:jc w:val="center"/>
              <w:rPr>
                <w:rFonts w:cs="Arial"/>
                <w:sz w:val="20"/>
                <w:szCs w:val="20"/>
              </w:rPr>
            </w:pPr>
            <w:r w:rsidRPr="00081018">
              <w:rPr>
                <w:rFonts w:cs="Arial"/>
                <w:sz w:val="20"/>
                <w:szCs w:val="20"/>
              </w:rPr>
              <w:t>操作手順</w:t>
            </w:r>
          </w:p>
        </w:tc>
        <w:tc>
          <w:tcPr>
            <w:tcW w:w="1719" w:type="dxa"/>
            <w:vAlign w:val="center"/>
          </w:tcPr>
          <w:p w14:paraId="43FC8A8B" w14:textId="77777777" w:rsidR="0071661A" w:rsidRPr="00081018" w:rsidRDefault="0071661A">
            <w:pPr>
              <w:jc w:val="center"/>
              <w:rPr>
                <w:rFonts w:cs="Arial"/>
                <w:sz w:val="20"/>
                <w:szCs w:val="20"/>
              </w:rPr>
            </w:pPr>
            <w:r w:rsidRPr="00081018">
              <w:rPr>
                <w:rFonts w:cs="Arial"/>
                <w:sz w:val="20"/>
                <w:szCs w:val="20"/>
              </w:rPr>
              <w:t>操作結果</w:t>
            </w:r>
          </w:p>
        </w:tc>
        <w:tc>
          <w:tcPr>
            <w:tcW w:w="1528" w:type="dxa"/>
            <w:vAlign w:val="center"/>
          </w:tcPr>
          <w:p w14:paraId="4A5BC6AB"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3AA78E97" w14:textId="77777777">
        <w:tc>
          <w:tcPr>
            <w:tcW w:w="640" w:type="dxa"/>
          </w:tcPr>
          <w:p w14:paraId="0D694281" w14:textId="77777777" w:rsidR="0071661A" w:rsidRPr="00081018" w:rsidRDefault="0071661A">
            <w:pPr>
              <w:jc w:val="center"/>
              <w:rPr>
                <w:rFonts w:eastAsia="ＭＳ Ｐゴシック" w:cs="Arial"/>
                <w:sz w:val="20"/>
                <w:szCs w:val="20"/>
              </w:rPr>
            </w:pPr>
          </w:p>
        </w:tc>
        <w:tc>
          <w:tcPr>
            <w:tcW w:w="2090" w:type="dxa"/>
          </w:tcPr>
          <w:p w14:paraId="1A291320" w14:textId="77777777" w:rsidR="0071661A" w:rsidRPr="00081018" w:rsidRDefault="0071661A">
            <w:pPr>
              <w:rPr>
                <w:rFonts w:cs="Arial"/>
                <w:sz w:val="20"/>
                <w:szCs w:val="20"/>
              </w:rPr>
            </w:pPr>
          </w:p>
          <w:p w14:paraId="34CF784F" w14:textId="77777777" w:rsidR="0071661A" w:rsidRPr="00081018" w:rsidRDefault="0071661A">
            <w:pPr>
              <w:rPr>
                <w:rFonts w:cs="Arial"/>
                <w:sz w:val="20"/>
                <w:szCs w:val="20"/>
              </w:rPr>
            </w:pPr>
          </w:p>
        </w:tc>
        <w:tc>
          <w:tcPr>
            <w:tcW w:w="3681" w:type="dxa"/>
          </w:tcPr>
          <w:p w14:paraId="164745B2" w14:textId="77777777" w:rsidR="0071661A" w:rsidRPr="00081018" w:rsidRDefault="0071661A">
            <w:pPr>
              <w:rPr>
                <w:rFonts w:cs="Arial"/>
                <w:sz w:val="20"/>
                <w:szCs w:val="20"/>
              </w:rPr>
            </w:pPr>
          </w:p>
        </w:tc>
        <w:tc>
          <w:tcPr>
            <w:tcW w:w="1719" w:type="dxa"/>
          </w:tcPr>
          <w:p w14:paraId="47496CB8" w14:textId="77777777" w:rsidR="0071661A" w:rsidRPr="00081018" w:rsidRDefault="0071661A">
            <w:pPr>
              <w:rPr>
                <w:rFonts w:cs="Arial"/>
                <w:sz w:val="20"/>
                <w:szCs w:val="20"/>
              </w:rPr>
            </w:pPr>
          </w:p>
        </w:tc>
        <w:tc>
          <w:tcPr>
            <w:tcW w:w="1528" w:type="dxa"/>
          </w:tcPr>
          <w:p w14:paraId="66DCAB61" w14:textId="77777777" w:rsidR="0071661A" w:rsidRPr="00081018" w:rsidRDefault="0071661A">
            <w:pPr>
              <w:rPr>
                <w:rFonts w:eastAsia="ＭＳ Ｐゴシック" w:cs="Arial"/>
                <w:sz w:val="20"/>
                <w:szCs w:val="20"/>
              </w:rPr>
            </w:pPr>
          </w:p>
        </w:tc>
      </w:tr>
      <w:tr w:rsidR="0071661A" w:rsidRPr="00081018" w14:paraId="13582369" w14:textId="77777777">
        <w:tc>
          <w:tcPr>
            <w:tcW w:w="640" w:type="dxa"/>
          </w:tcPr>
          <w:p w14:paraId="49161557" w14:textId="77777777" w:rsidR="0071661A" w:rsidRPr="00081018" w:rsidRDefault="0071661A">
            <w:pPr>
              <w:jc w:val="center"/>
              <w:rPr>
                <w:rFonts w:eastAsia="ＭＳ Ｐゴシック" w:cs="Arial"/>
                <w:sz w:val="20"/>
                <w:szCs w:val="20"/>
              </w:rPr>
            </w:pPr>
          </w:p>
        </w:tc>
        <w:tc>
          <w:tcPr>
            <w:tcW w:w="2090" w:type="dxa"/>
          </w:tcPr>
          <w:p w14:paraId="6F3D8651" w14:textId="77777777" w:rsidR="0071661A" w:rsidRPr="00081018" w:rsidRDefault="0071661A">
            <w:pPr>
              <w:rPr>
                <w:rFonts w:cs="Arial"/>
                <w:sz w:val="20"/>
                <w:szCs w:val="20"/>
              </w:rPr>
            </w:pPr>
          </w:p>
          <w:p w14:paraId="2656B7DB" w14:textId="77777777" w:rsidR="0071661A" w:rsidRPr="00081018" w:rsidRDefault="0071661A">
            <w:pPr>
              <w:rPr>
                <w:rFonts w:cs="Arial"/>
                <w:sz w:val="20"/>
                <w:szCs w:val="20"/>
              </w:rPr>
            </w:pPr>
          </w:p>
        </w:tc>
        <w:tc>
          <w:tcPr>
            <w:tcW w:w="3681" w:type="dxa"/>
          </w:tcPr>
          <w:p w14:paraId="67D80BB9" w14:textId="77777777" w:rsidR="0071661A" w:rsidRPr="00081018" w:rsidRDefault="0071661A">
            <w:pPr>
              <w:rPr>
                <w:rFonts w:cs="Arial"/>
                <w:sz w:val="20"/>
                <w:szCs w:val="20"/>
              </w:rPr>
            </w:pPr>
          </w:p>
        </w:tc>
        <w:tc>
          <w:tcPr>
            <w:tcW w:w="1719" w:type="dxa"/>
          </w:tcPr>
          <w:p w14:paraId="664696C4" w14:textId="77777777" w:rsidR="0071661A" w:rsidRPr="00081018" w:rsidRDefault="0071661A">
            <w:pPr>
              <w:rPr>
                <w:rFonts w:eastAsia="ＭＳ Ｐゴシック" w:cs="Arial"/>
                <w:sz w:val="20"/>
                <w:szCs w:val="20"/>
              </w:rPr>
            </w:pPr>
          </w:p>
        </w:tc>
        <w:tc>
          <w:tcPr>
            <w:tcW w:w="1528" w:type="dxa"/>
          </w:tcPr>
          <w:p w14:paraId="3D12BFE2" w14:textId="77777777" w:rsidR="0071661A" w:rsidRPr="00081018" w:rsidRDefault="0071661A">
            <w:pPr>
              <w:rPr>
                <w:rFonts w:cs="Arial"/>
                <w:sz w:val="20"/>
                <w:szCs w:val="20"/>
              </w:rPr>
            </w:pPr>
          </w:p>
        </w:tc>
      </w:tr>
      <w:tr w:rsidR="0071661A" w:rsidRPr="00081018" w14:paraId="559DE2C6" w14:textId="77777777">
        <w:tc>
          <w:tcPr>
            <w:tcW w:w="640" w:type="dxa"/>
          </w:tcPr>
          <w:p w14:paraId="3753329C" w14:textId="77777777" w:rsidR="0071661A" w:rsidRPr="00081018" w:rsidRDefault="0071661A">
            <w:pPr>
              <w:jc w:val="center"/>
              <w:rPr>
                <w:rFonts w:eastAsia="ＭＳ Ｐゴシック" w:cs="Arial"/>
                <w:sz w:val="20"/>
                <w:szCs w:val="20"/>
              </w:rPr>
            </w:pPr>
          </w:p>
        </w:tc>
        <w:tc>
          <w:tcPr>
            <w:tcW w:w="2090" w:type="dxa"/>
          </w:tcPr>
          <w:p w14:paraId="0DC95EBF" w14:textId="77777777" w:rsidR="0071661A" w:rsidRPr="00081018" w:rsidRDefault="0071661A">
            <w:pPr>
              <w:rPr>
                <w:rFonts w:cs="Arial"/>
                <w:sz w:val="20"/>
                <w:szCs w:val="20"/>
              </w:rPr>
            </w:pPr>
          </w:p>
          <w:p w14:paraId="01447139" w14:textId="77777777" w:rsidR="0071661A" w:rsidRPr="00081018" w:rsidRDefault="0071661A">
            <w:pPr>
              <w:rPr>
                <w:rFonts w:cs="Arial"/>
                <w:sz w:val="20"/>
                <w:szCs w:val="20"/>
              </w:rPr>
            </w:pPr>
          </w:p>
        </w:tc>
        <w:tc>
          <w:tcPr>
            <w:tcW w:w="3681" w:type="dxa"/>
          </w:tcPr>
          <w:p w14:paraId="39B85526" w14:textId="77777777" w:rsidR="0071661A" w:rsidRPr="00081018" w:rsidRDefault="0071661A">
            <w:pPr>
              <w:rPr>
                <w:rFonts w:cs="Arial"/>
                <w:sz w:val="20"/>
                <w:szCs w:val="20"/>
              </w:rPr>
            </w:pPr>
          </w:p>
        </w:tc>
        <w:tc>
          <w:tcPr>
            <w:tcW w:w="1719" w:type="dxa"/>
          </w:tcPr>
          <w:p w14:paraId="6FA76A8B" w14:textId="77777777" w:rsidR="0071661A" w:rsidRPr="00081018" w:rsidRDefault="0071661A">
            <w:pPr>
              <w:rPr>
                <w:rFonts w:eastAsia="ＭＳ Ｐゴシック" w:cs="Arial"/>
                <w:sz w:val="20"/>
                <w:szCs w:val="20"/>
              </w:rPr>
            </w:pPr>
          </w:p>
        </w:tc>
        <w:tc>
          <w:tcPr>
            <w:tcW w:w="1528" w:type="dxa"/>
          </w:tcPr>
          <w:p w14:paraId="04AF56B4" w14:textId="77777777" w:rsidR="0071661A" w:rsidRPr="00081018" w:rsidRDefault="0071661A">
            <w:pPr>
              <w:rPr>
                <w:rFonts w:cs="Arial"/>
                <w:sz w:val="20"/>
                <w:szCs w:val="20"/>
              </w:rPr>
            </w:pPr>
          </w:p>
        </w:tc>
      </w:tr>
      <w:tr w:rsidR="0071661A" w:rsidRPr="00081018" w14:paraId="57AB271D" w14:textId="77777777">
        <w:tc>
          <w:tcPr>
            <w:tcW w:w="640" w:type="dxa"/>
          </w:tcPr>
          <w:p w14:paraId="2511A64A" w14:textId="77777777" w:rsidR="0071661A" w:rsidRPr="00081018" w:rsidRDefault="0071661A">
            <w:pPr>
              <w:jc w:val="center"/>
              <w:rPr>
                <w:rFonts w:eastAsia="ＭＳ Ｐゴシック" w:cs="Arial"/>
                <w:sz w:val="20"/>
                <w:szCs w:val="20"/>
              </w:rPr>
            </w:pPr>
          </w:p>
        </w:tc>
        <w:tc>
          <w:tcPr>
            <w:tcW w:w="2090" w:type="dxa"/>
          </w:tcPr>
          <w:p w14:paraId="31252EFD" w14:textId="77777777" w:rsidR="0071661A" w:rsidRPr="00081018" w:rsidRDefault="0071661A">
            <w:pPr>
              <w:rPr>
                <w:rFonts w:cs="Arial"/>
                <w:sz w:val="20"/>
                <w:szCs w:val="20"/>
              </w:rPr>
            </w:pPr>
          </w:p>
        </w:tc>
        <w:tc>
          <w:tcPr>
            <w:tcW w:w="3681" w:type="dxa"/>
          </w:tcPr>
          <w:p w14:paraId="7A886C09" w14:textId="77777777" w:rsidR="0071661A" w:rsidRPr="00081018" w:rsidRDefault="0071661A">
            <w:pPr>
              <w:rPr>
                <w:rFonts w:cs="Arial"/>
                <w:sz w:val="20"/>
                <w:szCs w:val="20"/>
              </w:rPr>
            </w:pPr>
          </w:p>
        </w:tc>
        <w:tc>
          <w:tcPr>
            <w:tcW w:w="1719" w:type="dxa"/>
          </w:tcPr>
          <w:p w14:paraId="5EA58416" w14:textId="77777777" w:rsidR="0071661A" w:rsidRPr="00081018" w:rsidRDefault="0071661A">
            <w:pPr>
              <w:rPr>
                <w:rFonts w:cs="Arial"/>
                <w:sz w:val="20"/>
                <w:szCs w:val="20"/>
              </w:rPr>
            </w:pPr>
          </w:p>
        </w:tc>
        <w:tc>
          <w:tcPr>
            <w:tcW w:w="1528" w:type="dxa"/>
          </w:tcPr>
          <w:p w14:paraId="0EC932B6" w14:textId="77777777" w:rsidR="0071661A" w:rsidRPr="00081018" w:rsidRDefault="0071661A">
            <w:pPr>
              <w:rPr>
                <w:rFonts w:eastAsia="ＭＳ Ｐゴシック" w:cs="Arial"/>
                <w:sz w:val="20"/>
                <w:szCs w:val="20"/>
              </w:rPr>
            </w:pPr>
          </w:p>
        </w:tc>
      </w:tr>
    </w:tbl>
    <w:p w14:paraId="5C0869D0" w14:textId="77777777" w:rsidR="0071661A" w:rsidRPr="00081018" w:rsidRDefault="0071661A">
      <w:pPr>
        <w:rPr>
          <w:rFonts w:cs="Arial"/>
        </w:rPr>
      </w:pPr>
    </w:p>
    <w:p w14:paraId="49D02814"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560"/>
        <w:gridCol w:w="3318"/>
      </w:tblGrid>
      <w:tr w:rsidR="0071661A" w:rsidRPr="00081018" w14:paraId="7F3C4958" w14:textId="77777777">
        <w:tc>
          <w:tcPr>
            <w:tcW w:w="2730" w:type="dxa"/>
            <w:tcBorders>
              <w:top w:val="nil"/>
              <w:left w:val="nil"/>
              <w:bottom w:val="nil"/>
              <w:right w:val="nil"/>
            </w:tcBorders>
          </w:tcPr>
          <w:p w14:paraId="519E6719" w14:textId="77777777" w:rsidR="0071661A" w:rsidRPr="00081018" w:rsidRDefault="0071661A">
            <w:pPr>
              <w:rPr>
                <w:rFonts w:cs="Arial"/>
              </w:rPr>
            </w:pPr>
            <w:r w:rsidRPr="00081018">
              <w:rPr>
                <w:rFonts w:cs="Arial"/>
              </w:rPr>
              <w:t>3.</w:t>
            </w:r>
            <w:r w:rsidRPr="00081018">
              <w:rPr>
                <w:rFonts w:cs="Arial" w:hint="eastAsia"/>
              </w:rPr>
              <w:t>記録</w:t>
            </w:r>
            <w:r w:rsidRPr="00081018">
              <w:rPr>
                <w:rFonts w:cs="Arial"/>
              </w:rPr>
              <w:t>画像の再生</w:t>
            </w:r>
          </w:p>
        </w:tc>
        <w:tc>
          <w:tcPr>
            <w:tcW w:w="3610" w:type="dxa"/>
            <w:tcBorders>
              <w:top w:val="nil"/>
              <w:left w:val="nil"/>
              <w:bottom w:val="nil"/>
              <w:right w:val="single" w:sz="8" w:space="0" w:color="auto"/>
            </w:tcBorders>
          </w:tcPr>
          <w:p w14:paraId="44E61022" w14:textId="77777777" w:rsidR="0071661A" w:rsidRPr="00081018" w:rsidRDefault="0071661A">
            <w:pPr>
              <w:jc w:val="right"/>
              <w:rPr>
                <w:rFonts w:cs="Arial"/>
              </w:rPr>
            </w:pPr>
            <w:r w:rsidRPr="00081018">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4905D153" w14:textId="77777777" w:rsidR="0071661A" w:rsidRPr="00081018" w:rsidRDefault="0071661A">
            <w:pPr>
              <w:rPr>
                <w:rFonts w:cs="Arial"/>
              </w:rPr>
            </w:pPr>
          </w:p>
        </w:tc>
      </w:tr>
    </w:tbl>
    <w:p w14:paraId="46D6C043" w14:textId="77777777" w:rsidR="0071661A" w:rsidRPr="00081018" w:rsidRDefault="0071661A">
      <w:pPr>
        <w:ind w:firstLineChars="100" w:firstLine="180"/>
        <w:rPr>
          <w:rFonts w:cs="Arial"/>
        </w:rPr>
      </w:pPr>
      <w:r w:rsidRPr="00081018">
        <w:rPr>
          <w:rFonts w:cs="Arial"/>
        </w:rPr>
        <w:t>検索方式：</w:t>
      </w:r>
      <w:r w:rsidRPr="00081018">
        <w:rPr>
          <w:rFonts w:cs="Arial" w:hint="eastAsia"/>
        </w:rPr>
        <w:t>①</w:t>
      </w:r>
      <w:r w:rsidRPr="00081018">
        <w:rPr>
          <w:rFonts w:cs="Arial"/>
        </w:rPr>
        <w:tab/>
      </w:r>
      <w:r w:rsidRPr="00081018">
        <w:rPr>
          <w:rFonts w:cs="Arial"/>
        </w:rPr>
        <w:tab/>
      </w:r>
      <w:r w:rsidRPr="00081018">
        <w:rPr>
          <w:rFonts w:cs="Arial"/>
        </w:rPr>
        <w:tab/>
      </w:r>
      <w:r w:rsidRPr="00081018">
        <w:rPr>
          <w:rFonts w:cs="Arial"/>
        </w:rPr>
        <w:tab/>
      </w:r>
      <w:r w:rsidRPr="00081018">
        <w:rPr>
          <w:rFonts w:cs="Arial" w:hint="eastAsia"/>
        </w:rPr>
        <w:t>②</w:t>
      </w:r>
    </w:p>
    <w:p w14:paraId="379A9797" w14:textId="77777777" w:rsidR="0071661A" w:rsidRPr="00081018" w:rsidRDefault="0071661A">
      <w:pPr>
        <w:ind w:firstLineChars="599" w:firstLine="1078"/>
        <w:rPr>
          <w:rFonts w:cs="Arial"/>
        </w:rPr>
      </w:pPr>
      <w:r w:rsidRPr="00081018">
        <w:rPr>
          <w:rFonts w:cs="Arial" w:hint="eastAsia"/>
        </w:rPr>
        <w:t>③</w:t>
      </w:r>
      <w:r w:rsidRPr="00081018">
        <w:rPr>
          <w:rFonts w:cs="Arial"/>
        </w:rPr>
        <w:tab/>
      </w:r>
      <w:r w:rsidRPr="00081018">
        <w:rPr>
          <w:rFonts w:cs="Arial"/>
        </w:rPr>
        <w:tab/>
      </w:r>
      <w:r w:rsidRPr="00081018">
        <w:rPr>
          <w:rFonts w:cs="Arial"/>
        </w:rPr>
        <w:tab/>
      </w:r>
      <w:r w:rsidRPr="00081018">
        <w:rPr>
          <w:rFonts w:cs="Arial"/>
        </w:rPr>
        <w:tab/>
      </w:r>
      <w:r w:rsidRPr="00081018">
        <w:rPr>
          <w:rFonts w:cs="Arial" w:hint="eastAsia"/>
        </w:rPr>
        <w:t>④</w:t>
      </w:r>
    </w:p>
    <w:p w14:paraId="40B6601C" w14:textId="77777777" w:rsidR="0071661A" w:rsidRPr="00081018" w:rsidRDefault="0071661A">
      <w:pPr>
        <w:pStyle w:val="a3"/>
        <w:tabs>
          <w:tab w:val="clear" w:pos="4252"/>
          <w:tab w:val="clear" w:pos="8504"/>
        </w:tabs>
        <w:snapToGrid/>
        <w:rPr>
          <w:rFonts w:cs="Arial"/>
        </w:rPr>
      </w:pPr>
    </w:p>
    <w:p w14:paraId="2F91ED5C" w14:textId="77777777" w:rsidR="0071661A" w:rsidRPr="00081018" w:rsidRDefault="0071661A">
      <w:pPr>
        <w:rPr>
          <w:rFonts w:cs="Arial"/>
        </w:rPr>
      </w:pPr>
      <w:r w:rsidRPr="00081018">
        <w:rPr>
          <w:rFonts w:cs="Arial"/>
        </w:rPr>
        <w:t xml:space="preserve">再生操作手順　</w:t>
      </w:r>
      <w:r w:rsidRPr="00081018">
        <w:rPr>
          <w:rFonts w:cs="Arial" w:hint="eastAsia"/>
        </w:rPr>
        <w:t>①</w:t>
      </w:r>
      <w:r w:rsidRPr="00081018">
        <w:rPr>
          <w:rFonts w:cs="Arial"/>
        </w:rPr>
        <w:t>①</w:t>
      </w:r>
      <w:r w:rsidRPr="00081018">
        <w:rPr>
          <w:rFonts w:cs="Arial"/>
        </w:rPr>
        <w:tab/>
      </w:r>
      <w:r w:rsidRPr="00081018">
        <w:rPr>
          <w:rFonts w:cs="Arial"/>
        </w:rPr>
        <w:tab/>
      </w:r>
      <w:r w:rsidRPr="00081018">
        <w:rPr>
          <w:rFonts w:cs="Arial"/>
        </w:rPr>
        <w:tab/>
      </w:r>
      <w:r w:rsidRPr="00081018">
        <w:rPr>
          <w:rFonts w:cs="Arial"/>
        </w:rPr>
        <w:t>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081018" w14:paraId="09DA0753" w14:textId="77777777">
        <w:tc>
          <w:tcPr>
            <w:tcW w:w="640" w:type="dxa"/>
            <w:vAlign w:val="center"/>
          </w:tcPr>
          <w:p w14:paraId="0C4BBE70" w14:textId="77777777" w:rsidR="0071661A" w:rsidRPr="00081018" w:rsidRDefault="0071661A">
            <w:pPr>
              <w:jc w:val="center"/>
              <w:rPr>
                <w:rFonts w:cs="Arial"/>
                <w:sz w:val="20"/>
                <w:szCs w:val="20"/>
              </w:rPr>
            </w:pPr>
            <w:r w:rsidRPr="00081018">
              <w:rPr>
                <w:rFonts w:cs="Arial"/>
                <w:sz w:val="20"/>
                <w:szCs w:val="20"/>
              </w:rPr>
              <w:t>手順</w:t>
            </w:r>
          </w:p>
        </w:tc>
        <w:tc>
          <w:tcPr>
            <w:tcW w:w="2090" w:type="dxa"/>
            <w:vAlign w:val="center"/>
          </w:tcPr>
          <w:p w14:paraId="50D58443" w14:textId="77777777" w:rsidR="0071661A" w:rsidRPr="00081018" w:rsidRDefault="0071661A">
            <w:pPr>
              <w:jc w:val="center"/>
              <w:rPr>
                <w:rFonts w:cs="Arial"/>
                <w:sz w:val="20"/>
                <w:szCs w:val="20"/>
              </w:rPr>
            </w:pPr>
            <w:r w:rsidRPr="00081018">
              <w:rPr>
                <w:rFonts w:cs="Arial"/>
                <w:sz w:val="20"/>
                <w:szCs w:val="20"/>
              </w:rPr>
              <w:t>操作目的</w:t>
            </w:r>
          </w:p>
        </w:tc>
        <w:tc>
          <w:tcPr>
            <w:tcW w:w="3681" w:type="dxa"/>
            <w:vAlign w:val="center"/>
          </w:tcPr>
          <w:p w14:paraId="2A3FD34F" w14:textId="77777777" w:rsidR="0071661A" w:rsidRPr="00081018" w:rsidRDefault="0071661A">
            <w:pPr>
              <w:jc w:val="center"/>
              <w:rPr>
                <w:rFonts w:cs="Arial"/>
                <w:sz w:val="20"/>
                <w:szCs w:val="20"/>
              </w:rPr>
            </w:pPr>
            <w:r w:rsidRPr="00081018">
              <w:rPr>
                <w:rFonts w:cs="Arial"/>
                <w:sz w:val="20"/>
                <w:szCs w:val="20"/>
              </w:rPr>
              <w:t>操作手順</w:t>
            </w:r>
          </w:p>
        </w:tc>
        <w:tc>
          <w:tcPr>
            <w:tcW w:w="1719" w:type="dxa"/>
            <w:vAlign w:val="center"/>
          </w:tcPr>
          <w:p w14:paraId="6D9A56C9" w14:textId="77777777" w:rsidR="0071661A" w:rsidRPr="00081018" w:rsidRDefault="0071661A">
            <w:pPr>
              <w:jc w:val="center"/>
              <w:rPr>
                <w:rFonts w:cs="Arial"/>
                <w:sz w:val="20"/>
                <w:szCs w:val="20"/>
              </w:rPr>
            </w:pPr>
            <w:r w:rsidRPr="00081018">
              <w:rPr>
                <w:rFonts w:cs="Arial"/>
                <w:sz w:val="20"/>
                <w:szCs w:val="20"/>
              </w:rPr>
              <w:t>操作結果</w:t>
            </w:r>
          </w:p>
        </w:tc>
        <w:tc>
          <w:tcPr>
            <w:tcW w:w="1528" w:type="dxa"/>
            <w:vAlign w:val="center"/>
          </w:tcPr>
          <w:p w14:paraId="55005C19"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1452C60D" w14:textId="77777777">
        <w:tc>
          <w:tcPr>
            <w:tcW w:w="640" w:type="dxa"/>
          </w:tcPr>
          <w:p w14:paraId="0C579F45" w14:textId="77777777" w:rsidR="0071661A" w:rsidRPr="00081018" w:rsidRDefault="0071661A">
            <w:pPr>
              <w:jc w:val="center"/>
              <w:rPr>
                <w:rFonts w:eastAsia="ＭＳ Ｐゴシック" w:cs="Arial"/>
                <w:sz w:val="20"/>
                <w:szCs w:val="20"/>
              </w:rPr>
            </w:pPr>
          </w:p>
        </w:tc>
        <w:tc>
          <w:tcPr>
            <w:tcW w:w="2090" w:type="dxa"/>
          </w:tcPr>
          <w:p w14:paraId="1885E2AD" w14:textId="77777777" w:rsidR="0071661A" w:rsidRPr="00081018" w:rsidRDefault="0071661A">
            <w:pPr>
              <w:rPr>
                <w:rFonts w:cs="Arial"/>
                <w:sz w:val="20"/>
                <w:szCs w:val="20"/>
              </w:rPr>
            </w:pPr>
          </w:p>
          <w:p w14:paraId="6355BAB2" w14:textId="77777777" w:rsidR="0071661A" w:rsidRPr="00081018" w:rsidRDefault="0071661A">
            <w:pPr>
              <w:rPr>
                <w:rFonts w:cs="Arial"/>
                <w:sz w:val="20"/>
                <w:szCs w:val="20"/>
              </w:rPr>
            </w:pPr>
          </w:p>
        </w:tc>
        <w:tc>
          <w:tcPr>
            <w:tcW w:w="3681" w:type="dxa"/>
          </w:tcPr>
          <w:p w14:paraId="6AE8332D" w14:textId="77777777" w:rsidR="0071661A" w:rsidRPr="00081018" w:rsidRDefault="0071661A">
            <w:pPr>
              <w:rPr>
                <w:rFonts w:eastAsia="ＭＳ Ｐゴシック" w:cs="Arial"/>
                <w:sz w:val="20"/>
                <w:szCs w:val="20"/>
              </w:rPr>
            </w:pPr>
          </w:p>
        </w:tc>
        <w:tc>
          <w:tcPr>
            <w:tcW w:w="1719" w:type="dxa"/>
          </w:tcPr>
          <w:p w14:paraId="6900307E" w14:textId="77777777" w:rsidR="0071661A" w:rsidRPr="00081018" w:rsidRDefault="0071661A">
            <w:pPr>
              <w:rPr>
                <w:rFonts w:cs="Arial"/>
                <w:sz w:val="20"/>
                <w:szCs w:val="20"/>
              </w:rPr>
            </w:pPr>
          </w:p>
        </w:tc>
        <w:tc>
          <w:tcPr>
            <w:tcW w:w="1528" w:type="dxa"/>
          </w:tcPr>
          <w:p w14:paraId="47514863" w14:textId="77777777" w:rsidR="0071661A" w:rsidRPr="00081018" w:rsidRDefault="0071661A">
            <w:pPr>
              <w:rPr>
                <w:rFonts w:eastAsia="ＭＳ Ｐゴシック" w:cs="Arial"/>
                <w:sz w:val="20"/>
                <w:szCs w:val="20"/>
              </w:rPr>
            </w:pPr>
          </w:p>
        </w:tc>
      </w:tr>
      <w:tr w:rsidR="0071661A" w:rsidRPr="00081018" w14:paraId="595E3075" w14:textId="77777777">
        <w:tc>
          <w:tcPr>
            <w:tcW w:w="640" w:type="dxa"/>
          </w:tcPr>
          <w:p w14:paraId="46848A28" w14:textId="77777777" w:rsidR="0071661A" w:rsidRPr="00081018" w:rsidRDefault="0071661A">
            <w:pPr>
              <w:jc w:val="center"/>
              <w:rPr>
                <w:rFonts w:eastAsia="ＭＳ Ｐゴシック" w:cs="Arial"/>
                <w:sz w:val="20"/>
                <w:szCs w:val="20"/>
              </w:rPr>
            </w:pPr>
          </w:p>
        </w:tc>
        <w:tc>
          <w:tcPr>
            <w:tcW w:w="2090" w:type="dxa"/>
          </w:tcPr>
          <w:p w14:paraId="65B50B87" w14:textId="77777777" w:rsidR="0071661A" w:rsidRPr="00081018" w:rsidRDefault="0071661A">
            <w:pPr>
              <w:rPr>
                <w:rFonts w:cs="Arial"/>
                <w:sz w:val="20"/>
                <w:szCs w:val="20"/>
              </w:rPr>
            </w:pPr>
          </w:p>
          <w:p w14:paraId="6D882291" w14:textId="77777777" w:rsidR="0071661A" w:rsidRPr="00081018" w:rsidRDefault="0071661A">
            <w:pPr>
              <w:rPr>
                <w:rFonts w:cs="Arial"/>
                <w:sz w:val="20"/>
                <w:szCs w:val="20"/>
              </w:rPr>
            </w:pPr>
          </w:p>
        </w:tc>
        <w:tc>
          <w:tcPr>
            <w:tcW w:w="3681" w:type="dxa"/>
          </w:tcPr>
          <w:p w14:paraId="1AA2FD6E" w14:textId="77777777" w:rsidR="0071661A" w:rsidRPr="00081018" w:rsidRDefault="0071661A">
            <w:pPr>
              <w:rPr>
                <w:rFonts w:cs="Arial"/>
                <w:sz w:val="20"/>
                <w:szCs w:val="20"/>
              </w:rPr>
            </w:pPr>
          </w:p>
        </w:tc>
        <w:tc>
          <w:tcPr>
            <w:tcW w:w="1719" w:type="dxa"/>
          </w:tcPr>
          <w:p w14:paraId="79E11609" w14:textId="77777777" w:rsidR="0071661A" w:rsidRPr="00081018" w:rsidRDefault="0071661A">
            <w:pPr>
              <w:rPr>
                <w:rFonts w:eastAsia="ＭＳ Ｐゴシック" w:cs="Arial"/>
                <w:sz w:val="20"/>
                <w:szCs w:val="20"/>
              </w:rPr>
            </w:pPr>
          </w:p>
        </w:tc>
        <w:tc>
          <w:tcPr>
            <w:tcW w:w="1528" w:type="dxa"/>
          </w:tcPr>
          <w:p w14:paraId="4B17567F" w14:textId="77777777" w:rsidR="0071661A" w:rsidRPr="00081018" w:rsidRDefault="0071661A">
            <w:pPr>
              <w:rPr>
                <w:rFonts w:cs="Arial"/>
                <w:sz w:val="20"/>
                <w:szCs w:val="20"/>
              </w:rPr>
            </w:pPr>
          </w:p>
        </w:tc>
      </w:tr>
      <w:tr w:rsidR="0071661A" w:rsidRPr="00081018" w14:paraId="63219728" w14:textId="77777777">
        <w:tc>
          <w:tcPr>
            <w:tcW w:w="640" w:type="dxa"/>
          </w:tcPr>
          <w:p w14:paraId="0D75EF0B" w14:textId="77777777" w:rsidR="0071661A" w:rsidRPr="00081018" w:rsidRDefault="0071661A">
            <w:pPr>
              <w:jc w:val="center"/>
              <w:rPr>
                <w:rFonts w:eastAsia="ＭＳ Ｐゴシック" w:cs="Arial"/>
                <w:sz w:val="20"/>
                <w:szCs w:val="20"/>
              </w:rPr>
            </w:pPr>
          </w:p>
        </w:tc>
        <w:tc>
          <w:tcPr>
            <w:tcW w:w="2090" w:type="dxa"/>
          </w:tcPr>
          <w:p w14:paraId="00603A1D" w14:textId="77777777" w:rsidR="0071661A" w:rsidRPr="00081018" w:rsidRDefault="0071661A">
            <w:pPr>
              <w:rPr>
                <w:rFonts w:cs="Arial"/>
                <w:sz w:val="20"/>
                <w:szCs w:val="20"/>
              </w:rPr>
            </w:pPr>
          </w:p>
          <w:p w14:paraId="06A21818" w14:textId="77777777" w:rsidR="0071661A" w:rsidRPr="00081018" w:rsidRDefault="0071661A">
            <w:pPr>
              <w:rPr>
                <w:rFonts w:cs="Arial"/>
                <w:sz w:val="20"/>
                <w:szCs w:val="20"/>
              </w:rPr>
            </w:pPr>
          </w:p>
        </w:tc>
        <w:tc>
          <w:tcPr>
            <w:tcW w:w="3681" w:type="dxa"/>
          </w:tcPr>
          <w:p w14:paraId="138314FC" w14:textId="77777777" w:rsidR="0071661A" w:rsidRPr="00081018" w:rsidRDefault="0071661A">
            <w:pPr>
              <w:rPr>
                <w:rFonts w:cs="Arial"/>
                <w:sz w:val="20"/>
                <w:szCs w:val="20"/>
              </w:rPr>
            </w:pPr>
          </w:p>
        </w:tc>
        <w:tc>
          <w:tcPr>
            <w:tcW w:w="1719" w:type="dxa"/>
          </w:tcPr>
          <w:p w14:paraId="26C8B53E" w14:textId="77777777" w:rsidR="0071661A" w:rsidRPr="00081018" w:rsidRDefault="0071661A">
            <w:pPr>
              <w:rPr>
                <w:rFonts w:cs="Arial"/>
                <w:sz w:val="20"/>
                <w:szCs w:val="20"/>
              </w:rPr>
            </w:pPr>
          </w:p>
        </w:tc>
        <w:tc>
          <w:tcPr>
            <w:tcW w:w="1528" w:type="dxa"/>
          </w:tcPr>
          <w:p w14:paraId="7CDDC6D3" w14:textId="77777777" w:rsidR="0071661A" w:rsidRPr="00081018" w:rsidRDefault="0071661A">
            <w:pPr>
              <w:rPr>
                <w:rFonts w:cs="Arial"/>
                <w:sz w:val="20"/>
                <w:szCs w:val="20"/>
              </w:rPr>
            </w:pPr>
          </w:p>
        </w:tc>
      </w:tr>
      <w:tr w:rsidR="0071661A" w:rsidRPr="00081018" w14:paraId="56916A3B" w14:textId="77777777">
        <w:tc>
          <w:tcPr>
            <w:tcW w:w="640" w:type="dxa"/>
          </w:tcPr>
          <w:p w14:paraId="1AB0BD90" w14:textId="77777777" w:rsidR="0071661A" w:rsidRPr="00081018" w:rsidRDefault="0071661A">
            <w:pPr>
              <w:jc w:val="center"/>
              <w:rPr>
                <w:rFonts w:eastAsia="ＭＳ Ｐゴシック" w:cs="Arial"/>
                <w:sz w:val="20"/>
                <w:szCs w:val="20"/>
              </w:rPr>
            </w:pPr>
          </w:p>
        </w:tc>
        <w:tc>
          <w:tcPr>
            <w:tcW w:w="2090" w:type="dxa"/>
          </w:tcPr>
          <w:p w14:paraId="09650399" w14:textId="77777777" w:rsidR="0071661A" w:rsidRPr="00081018" w:rsidRDefault="0071661A">
            <w:pPr>
              <w:rPr>
                <w:rFonts w:cs="Arial"/>
                <w:sz w:val="20"/>
                <w:szCs w:val="20"/>
              </w:rPr>
            </w:pPr>
          </w:p>
        </w:tc>
        <w:tc>
          <w:tcPr>
            <w:tcW w:w="3681" w:type="dxa"/>
          </w:tcPr>
          <w:p w14:paraId="0347C699" w14:textId="77777777" w:rsidR="0071661A" w:rsidRPr="00081018" w:rsidRDefault="0071661A">
            <w:pPr>
              <w:rPr>
                <w:rFonts w:cs="Arial"/>
                <w:sz w:val="20"/>
                <w:szCs w:val="20"/>
              </w:rPr>
            </w:pPr>
          </w:p>
        </w:tc>
        <w:tc>
          <w:tcPr>
            <w:tcW w:w="1719" w:type="dxa"/>
          </w:tcPr>
          <w:p w14:paraId="739A9007" w14:textId="77777777" w:rsidR="0071661A" w:rsidRPr="00081018" w:rsidRDefault="0071661A">
            <w:pPr>
              <w:rPr>
                <w:rFonts w:cs="Arial"/>
                <w:sz w:val="20"/>
                <w:szCs w:val="20"/>
              </w:rPr>
            </w:pPr>
          </w:p>
        </w:tc>
        <w:tc>
          <w:tcPr>
            <w:tcW w:w="1528" w:type="dxa"/>
          </w:tcPr>
          <w:p w14:paraId="0B946272" w14:textId="77777777" w:rsidR="0071661A" w:rsidRPr="00081018" w:rsidRDefault="0071661A">
            <w:pPr>
              <w:rPr>
                <w:rFonts w:eastAsia="ＭＳ Ｐゴシック" w:cs="Arial"/>
                <w:sz w:val="20"/>
                <w:szCs w:val="20"/>
              </w:rPr>
            </w:pPr>
          </w:p>
        </w:tc>
      </w:tr>
    </w:tbl>
    <w:p w14:paraId="23A549D4" w14:textId="77777777" w:rsidR="0071661A" w:rsidRPr="00081018" w:rsidRDefault="0071661A">
      <w:pPr>
        <w:rPr>
          <w:rFonts w:cs="Arial"/>
        </w:rPr>
      </w:pPr>
    </w:p>
    <w:p w14:paraId="170E0F2D" w14:textId="77777777" w:rsidR="0071661A" w:rsidRPr="00081018" w:rsidRDefault="0071661A">
      <w:pPr>
        <w:rPr>
          <w:rFonts w:eastAsia="ＭＳ ゴシック" w:cs="Arial"/>
          <w:b/>
          <w:szCs w:val="21"/>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2/4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3568"/>
        <w:gridCol w:w="3303"/>
      </w:tblGrid>
      <w:tr w:rsidR="0071661A" w:rsidRPr="00081018" w14:paraId="6EC47FA5" w14:textId="77777777">
        <w:tc>
          <w:tcPr>
            <w:tcW w:w="2730" w:type="dxa"/>
            <w:tcBorders>
              <w:top w:val="nil"/>
              <w:left w:val="nil"/>
              <w:bottom w:val="nil"/>
              <w:right w:val="nil"/>
            </w:tcBorders>
          </w:tcPr>
          <w:p w14:paraId="1168FDED" w14:textId="77777777" w:rsidR="0071661A" w:rsidRPr="00081018" w:rsidRDefault="0071661A">
            <w:pPr>
              <w:rPr>
                <w:rFonts w:cs="Arial"/>
              </w:rPr>
            </w:pPr>
            <w:r w:rsidRPr="00081018">
              <w:rPr>
                <w:rFonts w:cs="Arial"/>
              </w:rPr>
              <w:t>4.</w:t>
            </w:r>
            <w:r w:rsidRPr="00081018">
              <w:rPr>
                <w:rFonts w:cs="Arial" w:hint="eastAsia"/>
              </w:rPr>
              <w:t>記録</w:t>
            </w:r>
            <w:r w:rsidRPr="00081018">
              <w:rPr>
                <w:rFonts w:cs="Arial"/>
              </w:rPr>
              <w:t>画質の確認</w:t>
            </w:r>
          </w:p>
        </w:tc>
        <w:tc>
          <w:tcPr>
            <w:tcW w:w="3610" w:type="dxa"/>
            <w:tcBorders>
              <w:top w:val="nil"/>
              <w:left w:val="nil"/>
              <w:bottom w:val="nil"/>
              <w:right w:val="single" w:sz="8" w:space="0" w:color="auto"/>
            </w:tcBorders>
          </w:tcPr>
          <w:p w14:paraId="03E23901" w14:textId="77777777" w:rsidR="0071661A" w:rsidRPr="00081018" w:rsidRDefault="0071661A">
            <w:pPr>
              <w:jc w:val="right"/>
              <w:rPr>
                <w:rFonts w:cs="Arial"/>
              </w:rPr>
            </w:pPr>
            <w:r w:rsidRPr="00081018">
              <w:rPr>
                <w:rFonts w:cs="Arial"/>
              </w:rPr>
              <w:t>参照：</w:t>
            </w:r>
          </w:p>
        </w:tc>
        <w:tc>
          <w:tcPr>
            <w:tcW w:w="3344" w:type="dxa"/>
            <w:tcBorders>
              <w:top w:val="single" w:sz="8" w:space="0" w:color="auto"/>
              <w:left w:val="single" w:sz="8" w:space="0" w:color="auto"/>
              <w:bottom w:val="single" w:sz="8" w:space="0" w:color="auto"/>
              <w:right w:val="single" w:sz="8" w:space="0" w:color="auto"/>
            </w:tcBorders>
          </w:tcPr>
          <w:p w14:paraId="18B18EEB" w14:textId="77777777" w:rsidR="0071661A" w:rsidRPr="00081018" w:rsidRDefault="0071661A">
            <w:pPr>
              <w:rPr>
                <w:rFonts w:cs="Arial"/>
              </w:rPr>
            </w:pPr>
          </w:p>
        </w:tc>
      </w:tr>
    </w:tbl>
    <w:p w14:paraId="0361D894" w14:textId="77777777" w:rsidR="0071661A" w:rsidRPr="00081018" w:rsidRDefault="0071661A">
      <w:pPr>
        <w:ind w:firstLineChars="100" w:firstLine="180"/>
        <w:rPr>
          <w:rFonts w:cs="Arial"/>
        </w:rPr>
      </w:pPr>
      <w:r w:rsidRPr="00081018">
        <w:rPr>
          <w:rFonts w:cs="Arial"/>
        </w:rPr>
        <w:t>画質設定値：</w:t>
      </w:r>
      <w:r w:rsidRPr="00081018">
        <w:rPr>
          <w:rFonts w:cs="Arial"/>
        </w:rPr>
        <w:t>SUPER FINE, FINE, NOMAL, EXTENDED</w:t>
      </w:r>
      <w:r w:rsidRPr="00081018">
        <w:rPr>
          <w:rFonts w:cs="Arial"/>
        </w:rPr>
        <w:t xml:space="preserve">　（</w:t>
      </w:r>
      <w:r w:rsidRPr="00081018">
        <w:rPr>
          <w:rFonts w:cs="Arial"/>
        </w:rPr>
        <w:t xml:space="preserve">SUPER FINE </w:t>
      </w:r>
      <w:r w:rsidRPr="00081018">
        <w:rPr>
          <w:rFonts w:cs="Arial"/>
        </w:rPr>
        <w:t>が最高画質</w:t>
      </w:r>
      <w:r w:rsidRPr="00081018">
        <w:rPr>
          <w:rFonts w:cs="Arial" w:hint="eastAsia"/>
        </w:rPr>
        <w:t>）</w:t>
      </w:r>
    </w:p>
    <w:p w14:paraId="5BBE4E27" w14:textId="77777777" w:rsidR="0071661A" w:rsidRPr="00081018" w:rsidRDefault="0071661A">
      <w:pPr>
        <w:rPr>
          <w:rFonts w:cs="Arial" w:hint="eastAsia"/>
        </w:rPr>
      </w:pPr>
    </w:p>
    <w:p w14:paraId="2EC90456" w14:textId="77777777" w:rsidR="0071661A" w:rsidRPr="00081018" w:rsidRDefault="0071661A">
      <w:pPr>
        <w:rPr>
          <w:rFonts w:cs="Arial"/>
        </w:rPr>
      </w:pPr>
      <w:r w:rsidRPr="00081018">
        <w:rPr>
          <w:rFonts w:cs="Arial" w:hint="eastAsia"/>
        </w:rPr>
        <w:t>記録</w:t>
      </w:r>
      <w:r w:rsidRPr="00081018">
        <w:rPr>
          <w:rFonts w:cs="Arial"/>
        </w:rPr>
        <w:t>画質の確認手順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081018" w14:paraId="4607A8DF" w14:textId="77777777">
        <w:tc>
          <w:tcPr>
            <w:tcW w:w="640" w:type="dxa"/>
            <w:vAlign w:val="center"/>
          </w:tcPr>
          <w:p w14:paraId="70B82CBC" w14:textId="77777777" w:rsidR="0071661A" w:rsidRPr="00081018" w:rsidRDefault="0071661A">
            <w:pPr>
              <w:jc w:val="center"/>
              <w:rPr>
                <w:rFonts w:cs="Arial"/>
                <w:sz w:val="20"/>
                <w:szCs w:val="20"/>
              </w:rPr>
            </w:pPr>
            <w:r w:rsidRPr="00081018">
              <w:rPr>
                <w:rFonts w:cs="Arial"/>
                <w:sz w:val="20"/>
                <w:szCs w:val="20"/>
              </w:rPr>
              <w:t>手順</w:t>
            </w:r>
          </w:p>
        </w:tc>
        <w:tc>
          <w:tcPr>
            <w:tcW w:w="2090" w:type="dxa"/>
            <w:vAlign w:val="center"/>
          </w:tcPr>
          <w:p w14:paraId="64990BCD" w14:textId="77777777" w:rsidR="0071661A" w:rsidRPr="00081018" w:rsidRDefault="0071661A">
            <w:pPr>
              <w:jc w:val="center"/>
              <w:rPr>
                <w:rFonts w:cs="Arial"/>
                <w:sz w:val="20"/>
                <w:szCs w:val="20"/>
              </w:rPr>
            </w:pPr>
            <w:r w:rsidRPr="00081018">
              <w:rPr>
                <w:rFonts w:cs="Arial"/>
                <w:sz w:val="20"/>
                <w:szCs w:val="20"/>
              </w:rPr>
              <w:t>操作目的</w:t>
            </w:r>
          </w:p>
        </w:tc>
        <w:tc>
          <w:tcPr>
            <w:tcW w:w="3681" w:type="dxa"/>
            <w:vAlign w:val="center"/>
          </w:tcPr>
          <w:p w14:paraId="5E6699B4" w14:textId="77777777" w:rsidR="0071661A" w:rsidRPr="00081018" w:rsidRDefault="0071661A">
            <w:pPr>
              <w:jc w:val="center"/>
              <w:rPr>
                <w:rFonts w:cs="Arial"/>
                <w:sz w:val="20"/>
                <w:szCs w:val="20"/>
              </w:rPr>
            </w:pPr>
            <w:r w:rsidRPr="00081018">
              <w:rPr>
                <w:rFonts w:cs="Arial"/>
                <w:sz w:val="20"/>
                <w:szCs w:val="20"/>
              </w:rPr>
              <w:t>操作手順</w:t>
            </w:r>
          </w:p>
        </w:tc>
        <w:tc>
          <w:tcPr>
            <w:tcW w:w="1719" w:type="dxa"/>
            <w:vAlign w:val="center"/>
          </w:tcPr>
          <w:p w14:paraId="21236D41" w14:textId="77777777" w:rsidR="0071661A" w:rsidRPr="00081018" w:rsidRDefault="0071661A">
            <w:pPr>
              <w:jc w:val="center"/>
              <w:rPr>
                <w:rFonts w:cs="Arial"/>
                <w:sz w:val="20"/>
                <w:szCs w:val="20"/>
              </w:rPr>
            </w:pPr>
            <w:r w:rsidRPr="00081018">
              <w:rPr>
                <w:rFonts w:cs="Arial"/>
                <w:sz w:val="20"/>
                <w:szCs w:val="20"/>
              </w:rPr>
              <w:t>操作結果</w:t>
            </w:r>
          </w:p>
        </w:tc>
        <w:tc>
          <w:tcPr>
            <w:tcW w:w="1528" w:type="dxa"/>
            <w:vAlign w:val="center"/>
          </w:tcPr>
          <w:p w14:paraId="67230870"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0E9AC557" w14:textId="77777777">
        <w:tc>
          <w:tcPr>
            <w:tcW w:w="640" w:type="dxa"/>
          </w:tcPr>
          <w:p w14:paraId="2EE65A57" w14:textId="77777777" w:rsidR="0071661A" w:rsidRPr="00081018" w:rsidRDefault="0071661A">
            <w:pPr>
              <w:jc w:val="center"/>
              <w:rPr>
                <w:rFonts w:eastAsia="ＭＳ Ｐゴシック" w:cs="Arial"/>
                <w:sz w:val="20"/>
                <w:szCs w:val="20"/>
              </w:rPr>
            </w:pPr>
          </w:p>
        </w:tc>
        <w:tc>
          <w:tcPr>
            <w:tcW w:w="2090" w:type="dxa"/>
          </w:tcPr>
          <w:p w14:paraId="56248196" w14:textId="77777777" w:rsidR="0071661A" w:rsidRPr="00081018" w:rsidRDefault="0071661A">
            <w:pPr>
              <w:rPr>
                <w:rFonts w:cs="Arial"/>
                <w:sz w:val="20"/>
                <w:szCs w:val="20"/>
              </w:rPr>
            </w:pPr>
          </w:p>
          <w:p w14:paraId="518C4A5B" w14:textId="77777777" w:rsidR="0071661A" w:rsidRPr="00081018" w:rsidRDefault="0071661A">
            <w:pPr>
              <w:rPr>
                <w:rFonts w:cs="Arial"/>
                <w:sz w:val="20"/>
                <w:szCs w:val="20"/>
              </w:rPr>
            </w:pPr>
          </w:p>
        </w:tc>
        <w:tc>
          <w:tcPr>
            <w:tcW w:w="3681" w:type="dxa"/>
          </w:tcPr>
          <w:p w14:paraId="0E0D705C" w14:textId="77777777" w:rsidR="0071661A" w:rsidRPr="00081018" w:rsidRDefault="0071661A">
            <w:pPr>
              <w:rPr>
                <w:rFonts w:cs="Arial"/>
                <w:sz w:val="20"/>
                <w:szCs w:val="20"/>
              </w:rPr>
            </w:pPr>
          </w:p>
        </w:tc>
        <w:tc>
          <w:tcPr>
            <w:tcW w:w="1719" w:type="dxa"/>
          </w:tcPr>
          <w:p w14:paraId="349C3118" w14:textId="77777777" w:rsidR="0071661A" w:rsidRPr="00081018" w:rsidRDefault="0071661A">
            <w:pPr>
              <w:rPr>
                <w:rFonts w:cs="Arial"/>
                <w:sz w:val="20"/>
                <w:szCs w:val="20"/>
              </w:rPr>
            </w:pPr>
          </w:p>
        </w:tc>
        <w:tc>
          <w:tcPr>
            <w:tcW w:w="1528" w:type="dxa"/>
          </w:tcPr>
          <w:p w14:paraId="67143DFB" w14:textId="77777777" w:rsidR="0071661A" w:rsidRPr="00081018" w:rsidRDefault="0071661A">
            <w:pPr>
              <w:rPr>
                <w:rFonts w:eastAsia="ＭＳ Ｐゴシック" w:cs="Arial"/>
                <w:sz w:val="20"/>
                <w:szCs w:val="20"/>
              </w:rPr>
            </w:pPr>
          </w:p>
        </w:tc>
      </w:tr>
      <w:tr w:rsidR="0071661A" w:rsidRPr="00081018" w14:paraId="48182C02" w14:textId="77777777">
        <w:tc>
          <w:tcPr>
            <w:tcW w:w="640" w:type="dxa"/>
          </w:tcPr>
          <w:p w14:paraId="62915772" w14:textId="77777777" w:rsidR="0071661A" w:rsidRPr="00081018" w:rsidRDefault="0071661A">
            <w:pPr>
              <w:jc w:val="center"/>
              <w:rPr>
                <w:rFonts w:eastAsia="ＭＳ Ｐゴシック" w:cs="Arial"/>
                <w:sz w:val="20"/>
                <w:szCs w:val="20"/>
              </w:rPr>
            </w:pPr>
          </w:p>
        </w:tc>
        <w:tc>
          <w:tcPr>
            <w:tcW w:w="2090" w:type="dxa"/>
          </w:tcPr>
          <w:p w14:paraId="7CD49D22" w14:textId="77777777" w:rsidR="0071661A" w:rsidRPr="00081018" w:rsidRDefault="0071661A">
            <w:pPr>
              <w:rPr>
                <w:rFonts w:cs="Arial"/>
                <w:sz w:val="20"/>
                <w:szCs w:val="20"/>
              </w:rPr>
            </w:pPr>
          </w:p>
          <w:p w14:paraId="039D10B3" w14:textId="77777777" w:rsidR="0071661A" w:rsidRPr="00081018" w:rsidRDefault="0071661A">
            <w:pPr>
              <w:rPr>
                <w:rFonts w:cs="Arial"/>
                <w:sz w:val="20"/>
                <w:szCs w:val="20"/>
              </w:rPr>
            </w:pPr>
          </w:p>
        </w:tc>
        <w:tc>
          <w:tcPr>
            <w:tcW w:w="3681" w:type="dxa"/>
          </w:tcPr>
          <w:p w14:paraId="3B965382" w14:textId="77777777" w:rsidR="0071661A" w:rsidRPr="00081018" w:rsidRDefault="0071661A">
            <w:pPr>
              <w:rPr>
                <w:rFonts w:eastAsia="ＭＳ Ｐゴシック" w:cs="Arial"/>
                <w:sz w:val="20"/>
                <w:szCs w:val="20"/>
              </w:rPr>
            </w:pPr>
          </w:p>
        </w:tc>
        <w:tc>
          <w:tcPr>
            <w:tcW w:w="1719" w:type="dxa"/>
          </w:tcPr>
          <w:p w14:paraId="110E69B6" w14:textId="77777777" w:rsidR="0071661A" w:rsidRPr="00081018" w:rsidRDefault="0071661A">
            <w:pPr>
              <w:rPr>
                <w:rFonts w:cs="Arial"/>
                <w:sz w:val="20"/>
                <w:szCs w:val="20"/>
              </w:rPr>
            </w:pPr>
          </w:p>
        </w:tc>
        <w:tc>
          <w:tcPr>
            <w:tcW w:w="1528" w:type="dxa"/>
          </w:tcPr>
          <w:p w14:paraId="70FA2988" w14:textId="77777777" w:rsidR="0071661A" w:rsidRPr="00081018" w:rsidRDefault="0071661A">
            <w:pPr>
              <w:rPr>
                <w:rFonts w:cs="Arial"/>
                <w:sz w:val="20"/>
                <w:szCs w:val="20"/>
              </w:rPr>
            </w:pPr>
          </w:p>
        </w:tc>
      </w:tr>
      <w:tr w:rsidR="0071661A" w:rsidRPr="00081018" w14:paraId="74FB5080" w14:textId="77777777">
        <w:tc>
          <w:tcPr>
            <w:tcW w:w="640" w:type="dxa"/>
          </w:tcPr>
          <w:p w14:paraId="625D2E41" w14:textId="77777777" w:rsidR="0071661A" w:rsidRPr="00081018" w:rsidRDefault="0071661A">
            <w:pPr>
              <w:jc w:val="center"/>
              <w:rPr>
                <w:rFonts w:eastAsia="ＭＳ Ｐゴシック" w:cs="Arial"/>
                <w:sz w:val="20"/>
                <w:szCs w:val="20"/>
              </w:rPr>
            </w:pPr>
          </w:p>
        </w:tc>
        <w:tc>
          <w:tcPr>
            <w:tcW w:w="2090" w:type="dxa"/>
          </w:tcPr>
          <w:p w14:paraId="2BC4522D" w14:textId="77777777" w:rsidR="0071661A" w:rsidRPr="00081018" w:rsidRDefault="0071661A">
            <w:pPr>
              <w:rPr>
                <w:rFonts w:cs="Arial"/>
                <w:sz w:val="20"/>
                <w:szCs w:val="20"/>
              </w:rPr>
            </w:pPr>
          </w:p>
          <w:p w14:paraId="259144AB" w14:textId="77777777" w:rsidR="0071661A" w:rsidRPr="00081018" w:rsidRDefault="0071661A">
            <w:pPr>
              <w:rPr>
                <w:rFonts w:cs="Arial"/>
                <w:sz w:val="20"/>
                <w:szCs w:val="20"/>
              </w:rPr>
            </w:pPr>
          </w:p>
        </w:tc>
        <w:tc>
          <w:tcPr>
            <w:tcW w:w="3681" w:type="dxa"/>
          </w:tcPr>
          <w:p w14:paraId="51041010" w14:textId="77777777" w:rsidR="0071661A" w:rsidRPr="00081018" w:rsidRDefault="0071661A">
            <w:pPr>
              <w:rPr>
                <w:rFonts w:eastAsia="ＭＳ Ｐゴシック" w:cs="Arial"/>
                <w:sz w:val="20"/>
                <w:szCs w:val="20"/>
              </w:rPr>
            </w:pPr>
          </w:p>
        </w:tc>
        <w:tc>
          <w:tcPr>
            <w:tcW w:w="1719" w:type="dxa"/>
          </w:tcPr>
          <w:p w14:paraId="23E91BA4" w14:textId="77777777" w:rsidR="0071661A" w:rsidRPr="00081018" w:rsidRDefault="0071661A">
            <w:pPr>
              <w:rPr>
                <w:rFonts w:cs="Arial"/>
                <w:sz w:val="20"/>
                <w:szCs w:val="20"/>
              </w:rPr>
            </w:pPr>
          </w:p>
        </w:tc>
        <w:tc>
          <w:tcPr>
            <w:tcW w:w="1528" w:type="dxa"/>
          </w:tcPr>
          <w:p w14:paraId="40D636A6" w14:textId="77777777" w:rsidR="0071661A" w:rsidRPr="00081018" w:rsidRDefault="0071661A">
            <w:pPr>
              <w:rPr>
                <w:rFonts w:cs="Arial"/>
                <w:sz w:val="20"/>
                <w:szCs w:val="20"/>
              </w:rPr>
            </w:pPr>
          </w:p>
        </w:tc>
      </w:tr>
      <w:tr w:rsidR="0071661A" w:rsidRPr="00081018" w14:paraId="0CF1241C" w14:textId="77777777">
        <w:tc>
          <w:tcPr>
            <w:tcW w:w="640" w:type="dxa"/>
          </w:tcPr>
          <w:p w14:paraId="684C224D" w14:textId="77777777" w:rsidR="0071661A" w:rsidRPr="00081018" w:rsidRDefault="0071661A">
            <w:pPr>
              <w:jc w:val="center"/>
              <w:rPr>
                <w:rFonts w:eastAsia="ＭＳ Ｐゴシック" w:cs="Arial"/>
                <w:sz w:val="20"/>
                <w:szCs w:val="20"/>
              </w:rPr>
            </w:pPr>
          </w:p>
        </w:tc>
        <w:tc>
          <w:tcPr>
            <w:tcW w:w="2090" w:type="dxa"/>
          </w:tcPr>
          <w:p w14:paraId="4BCCE214" w14:textId="77777777" w:rsidR="0071661A" w:rsidRPr="00081018" w:rsidRDefault="0071661A">
            <w:pPr>
              <w:rPr>
                <w:rFonts w:cs="Arial"/>
                <w:sz w:val="20"/>
                <w:szCs w:val="20"/>
              </w:rPr>
            </w:pPr>
          </w:p>
        </w:tc>
        <w:tc>
          <w:tcPr>
            <w:tcW w:w="3681" w:type="dxa"/>
          </w:tcPr>
          <w:p w14:paraId="0E09E7A5" w14:textId="77777777" w:rsidR="0071661A" w:rsidRPr="00081018" w:rsidRDefault="0071661A">
            <w:pPr>
              <w:rPr>
                <w:rFonts w:cs="Arial"/>
                <w:sz w:val="20"/>
                <w:szCs w:val="20"/>
              </w:rPr>
            </w:pPr>
          </w:p>
        </w:tc>
        <w:tc>
          <w:tcPr>
            <w:tcW w:w="1719" w:type="dxa"/>
          </w:tcPr>
          <w:p w14:paraId="2D085845" w14:textId="77777777" w:rsidR="0071661A" w:rsidRPr="00081018" w:rsidRDefault="0071661A">
            <w:pPr>
              <w:rPr>
                <w:rFonts w:cs="Arial"/>
                <w:sz w:val="20"/>
                <w:szCs w:val="20"/>
              </w:rPr>
            </w:pPr>
          </w:p>
        </w:tc>
        <w:tc>
          <w:tcPr>
            <w:tcW w:w="1528" w:type="dxa"/>
          </w:tcPr>
          <w:p w14:paraId="342F12CD" w14:textId="77777777" w:rsidR="0071661A" w:rsidRPr="00081018" w:rsidRDefault="0071661A">
            <w:pPr>
              <w:rPr>
                <w:rFonts w:eastAsia="ＭＳ Ｐゴシック" w:cs="Arial"/>
                <w:sz w:val="20"/>
                <w:szCs w:val="20"/>
              </w:rPr>
            </w:pPr>
          </w:p>
        </w:tc>
      </w:tr>
      <w:tr w:rsidR="0071661A" w:rsidRPr="00081018" w14:paraId="4C5DDC1F" w14:textId="77777777">
        <w:tc>
          <w:tcPr>
            <w:tcW w:w="640" w:type="dxa"/>
          </w:tcPr>
          <w:p w14:paraId="1A02ED49" w14:textId="77777777" w:rsidR="0071661A" w:rsidRPr="00081018" w:rsidRDefault="0071661A">
            <w:pPr>
              <w:jc w:val="center"/>
              <w:rPr>
                <w:rFonts w:cs="Arial"/>
                <w:sz w:val="20"/>
                <w:szCs w:val="20"/>
              </w:rPr>
            </w:pPr>
          </w:p>
        </w:tc>
        <w:tc>
          <w:tcPr>
            <w:tcW w:w="2090" w:type="dxa"/>
          </w:tcPr>
          <w:p w14:paraId="7D55DC50" w14:textId="77777777" w:rsidR="0071661A" w:rsidRPr="00081018" w:rsidRDefault="0071661A">
            <w:pPr>
              <w:rPr>
                <w:rFonts w:cs="Arial"/>
                <w:sz w:val="20"/>
                <w:szCs w:val="20"/>
              </w:rPr>
            </w:pPr>
          </w:p>
        </w:tc>
        <w:tc>
          <w:tcPr>
            <w:tcW w:w="3681" w:type="dxa"/>
          </w:tcPr>
          <w:p w14:paraId="61F1DE40" w14:textId="77777777" w:rsidR="0071661A" w:rsidRPr="00081018" w:rsidRDefault="0071661A">
            <w:pPr>
              <w:rPr>
                <w:rFonts w:cs="Arial"/>
                <w:sz w:val="20"/>
                <w:szCs w:val="20"/>
              </w:rPr>
            </w:pPr>
          </w:p>
        </w:tc>
        <w:tc>
          <w:tcPr>
            <w:tcW w:w="1719" w:type="dxa"/>
          </w:tcPr>
          <w:p w14:paraId="16E81A64" w14:textId="77777777" w:rsidR="0071661A" w:rsidRPr="00081018" w:rsidRDefault="0071661A">
            <w:pPr>
              <w:rPr>
                <w:rFonts w:cs="Arial"/>
                <w:sz w:val="20"/>
                <w:szCs w:val="20"/>
              </w:rPr>
            </w:pPr>
          </w:p>
        </w:tc>
        <w:tc>
          <w:tcPr>
            <w:tcW w:w="1528" w:type="dxa"/>
          </w:tcPr>
          <w:p w14:paraId="61491956" w14:textId="77777777" w:rsidR="0071661A" w:rsidRPr="00081018" w:rsidRDefault="0071661A">
            <w:pPr>
              <w:rPr>
                <w:rFonts w:eastAsia="ＭＳ Ｐゴシック" w:cs="Arial"/>
                <w:sz w:val="20"/>
                <w:szCs w:val="20"/>
              </w:rPr>
            </w:pPr>
          </w:p>
        </w:tc>
      </w:tr>
    </w:tbl>
    <w:p w14:paraId="47D26FF9" w14:textId="77777777" w:rsidR="0071661A" w:rsidRPr="00081018" w:rsidRDefault="0071661A">
      <w:pPr>
        <w:rPr>
          <w:rFonts w:cs="Arial"/>
        </w:rPr>
      </w:pPr>
    </w:p>
    <w:p w14:paraId="6F1E6DB5" w14:textId="77777777" w:rsidR="0071661A" w:rsidRPr="00081018" w:rsidRDefault="0071661A">
      <w:pPr>
        <w:rPr>
          <w:rFonts w:cs="Arial"/>
        </w:rPr>
      </w:pPr>
    </w:p>
    <w:p w14:paraId="7D63B92D"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3582"/>
        <w:gridCol w:w="3279"/>
      </w:tblGrid>
      <w:tr w:rsidR="0071661A" w:rsidRPr="00081018" w14:paraId="380D5211" w14:textId="77777777">
        <w:tc>
          <w:tcPr>
            <w:tcW w:w="2730" w:type="dxa"/>
            <w:tcBorders>
              <w:top w:val="nil"/>
              <w:left w:val="nil"/>
              <w:bottom w:val="nil"/>
              <w:right w:val="nil"/>
            </w:tcBorders>
          </w:tcPr>
          <w:p w14:paraId="75C4006F" w14:textId="77777777" w:rsidR="0071661A" w:rsidRPr="00081018" w:rsidRDefault="0071661A">
            <w:pPr>
              <w:rPr>
                <w:rFonts w:cs="Arial"/>
              </w:rPr>
            </w:pPr>
            <w:r w:rsidRPr="00081018">
              <w:rPr>
                <w:rFonts w:cs="Arial"/>
              </w:rPr>
              <w:t>5.</w:t>
            </w:r>
            <w:r w:rsidRPr="00081018">
              <w:rPr>
                <w:rFonts w:cs="Arial"/>
              </w:rPr>
              <w:t>フレームレートの確認</w:t>
            </w:r>
          </w:p>
        </w:tc>
        <w:tc>
          <w:tcPr>
            <w:tcW w:w="3610" w:type="dxa"/>
            <w:tcBorders>
              <w:top w:val="nil"/>
              <w:left w:val="nil"/>
              <w:bottom w:val="nil"/>
              <w:right w:val="single" w:sz="8" w:space="0" w:color="auto"/>
            </w:tcBorders>
          </w:tcPr>
          <w:p w14:paraId="7B51A3B9" w14:textId="77777777" w:rsidR="0071661A" w:rsidRPr="00081018" w:rsidRDefault="0071661A">
            <w:pPr>
              <w:jc w:val="right"/>
              <w:rPr>
                <w:rFonts w:cs="Arial"/>
              </w:rPr>
            </w:pPr>
            <w:r w:rsidRPr="00081018">
              <w:rPr>
                <w:rFonts w:cs="Arial"/>
              </w:rPr>
              <w:t>参照：</w:t>
            </w:r>
          </w:p>
        </w:tc>
        <w:tc>
          <w:tcPr>
            <w:tcW w:w="3306" w:type="dxa"/>
            <w:tcBorders>
              <w:top w:val="single" w:sz="8" w:space="0" w:color="auto"/>
              <w:left w:val="single" w:sz="8" w:space="0" w:color="auto"/>
              <w:bottom w:val="single" w:sz="8" w:space="0" w:color="auto"/>
              <w:right w:val="single" w:sz="8" w:space="0" w:color="auto"/>
            </w:tcBorders>
          </w:tcPr>
          <w:p w14:paraId="0602E4B9" w14:textId="77777777" w:rsidR="0071661A" w:rsidRPr="00081018" w:rsidRDefault="0071661A">
            <w:pPr>
              <w:rPr>
                <w:rFonts w:cs="Arial"/>
              </w:rPr>
            </w:pPr>
          </w:p>
        </w:tc>
      </w:tr>
    </w:tbl>
    <w:p w14:paraId="72122D3D" w14:textId="77777777" w:rsidR="0071661A" w:rsidRPr="00081018" w:rsidRDefault="0071661A">
      <w:pPr>
        <w:rPr>
          <w:rFonts w:cs="Arial"/>
        </w:rPr>
      </w:pPr>
    </w:p>
    <w:p w14:paraId="3E5E7FE9" w14:textId="77777777" w:rsidR="0071661A" w:rsidRPr="00081018" w:rsidRDefault="0071661A">
      <w:pPr>
        <w:rPr>
          <w:rFonts w:cs="Arial"/>
        </w:rPr>
      </w:pPr>
      <w:r w:rsidRPr="00081018">
        <w:rPr>
          <w:rFonts w:cs="Arial"/>
        </w:rPr>
        <w:t>フレームレートの確認手順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081018" w14:paraId="67675E3A" w14:textId="77777777">
        <w:tc>
          <w:tcPr>
            <w:tcW w:w="640" w:type="dxa"/>
            <w:vAlign w:val="center"/>
          </w:tcPr>
          <w:p w14:paraId="4A5DE622" w14:textId="77777777" w:rsidR="0071661A" w:rsidRPr="00081018" w:rsidRDefault="0071661A">
            <w:pPr>
              <w:jc w:val="center"/>
              <w:rPr>
                <w:rFonts w:cs="Arial"/>
                <w:sz w:val="20"/>
                <w:szCs w:val="20"/>
              </w:rPr>
            </w:pPr>
            <w:r w:rsidRPr="00081018">
              <w:rPr>
                <w:rFonts w:cs="Arial"/>
                <w:sz w:val="20"/>
                <w:szCs w:val="20"/>
              </w:rPr>
              <w:t>手順</w:t>
            </w:r>
          </w:p>
        </w:tc>
        <w:tc>
          <w:tcPr>
            <w:tcW w:w="2090" w:type="dxa"/>
            <w:vAlign w:val="center"/>
          </w:tcPr>
          <w:p w14:paraId="0F52940D" w14:textId="77777777" w:rsidR="0071661A" w:rsidRPr="00081018" w:rsidRDefault="0071661A">
            <w:pPr>
              <w:jc w:val="center"/>
              <w:rPr>
                <w:rFonts w:cs="Arial"/>
                <w:sz w:val="20"/>
                <w:szCs w:val="20"/>
              </w:rPr>
            </w:pPr>
            <w:r w:rsidRPr="00081018">
              <w:rPr>
                <w:rFonts w:cs="Arial"/>
                <w:sz w:val="20"/>
                <w:szCs w:val="20"/>
              </w:rPr>
              <w:t>操作目的</w:t>
            </w:r>
          </w:p>
        </w:tc>
        <w:tc>
          <w:tcPr>
            <w:tcW w:w="3681" w:type="dxa"/>
            <w:vAlign w:val="center"/>
          </w:tcPr>
          <w:p w14:paraId="6E066733" w14:textId="77777777" w:rsidR="0071661A" w:rsidRPr="00081018" w:rsidRDefault="0071661A">
            <w:pPr>
              <w:jc w:val="center"/>
              <w:rPr>
                <w:rFonts w:cs="Arial"/>
                <w:sz w:val="20"/>
                <w:szCs w:val="20"/>
              </w:rPr>
            </w:pPr>
            <w:r w:rsidRPr="00081018">
              <w:rPr>
                <w:rFonts w:cs="Arial"/>
                <w:sz w:val="20"/>
                <w:szCs w:val="20"/>
              </w:rPr>
              <w:t>操作手順</w:t>
            </w:r>
          </w:p>
        </w:tc>
        <w:tc>
          <w:tcPr>
            <w:tcW w:w="1719" w:type="dxa"/>
            <w:vAlign w:val="center"/>
          </w:tcPr>
          <w:p w14:paraId="06B1FD60" w14:textId="77777777" w:rsidR="0071661A" w:rsidRPr="00081018" w:rsidRDefault="0071661A">
            <w:pPr>
              <w:jc w:val="center"/>
              <w:rPr>
                <w:rFonts w:cs="Arial"/>
                <w:sz w:val="20"/>
                <w:szCs w:val="20"/>
              </w:rPr>
            </w:pPr>
            <w:r w:rsidRPr="00081018">
              <w:rPr>
                <w:rFonts w:cs="Arial"/>
                <w:sz w:val="20"/>
                <w:szCs w:val="20"/>
              </w:rPr>
              <w:t>操作結果</w:t>
            </w:r>
          </w:p>
        </w:tc>
        <w:tc>
          <w:tcPr>
            <w:tcW w:w="1528" w:type="dxa"/>
            <w:vAlign w:val="center"/>
          </w:tcPr>
          <w:p w14:paraId="75520A70"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1E3B8649" w14:textId="77777777">
        <w:tc>
          <w:tcPr>
            <w:tcW w:w="640" w:type="dxa"/>
          </w:tcPr>
          <w:p w14:paraId="0396B483" w14:textId="77777777" w:rsidR="0071661A" w:rsidRPr="00081018" w:rsidRDefault="0071661A">
            <w:pPr>
              <w:jc w:val="center"/>
              <w:rPr>
                <w:rFonts w:eastAsia="ＭＳ Ｐゴシック" w:cs="Arial"/>
                <w:sz w:val="20"/>
                <w:szCs w:val="20"/>
              </w:rPr>
            </w:pPr>
          </w:p>
        </w:tc>
        <w:tc>
          <w:tcPr>
            <w:tcW w:w="2090" w:type="dxa"/>
          </w:tcPr>
          <w:p w14:paraId="4797A61C" w14:textId="77777777" w:rsidR="0071661A" w:rsidRPr="00081018" w:rsidRDefault="0071661A">
            <w:pPr>
              <w:rPr>
                <w:rFonts w:cs="Arial"/>
                <w:sz w:val="20"/>
                <w:szCs w:val="20"/>
              </w:rPr>
            </w:pPr>
          </w:p>
          <w:p w14:paraId="1FCC5392" w14:textId="77777777" w:rsidR="0071661A" w:rsidRPr="00081018" w:rsidRDefault="0071661A">
            <w:pPr>
              <w:rPr>
                <w:rFonts w:cs="Arial"/>
                <w:sz w:val="20"/>
                <w:szCs w:val="20"/>
              </w:rPr>
            </w:pPr>
          </w:p>
        </w:tc>
        <w:tc>
          <w:tcPr>
            <w:tcW w:w="3681" w:type="dxa"/>
          </w:tcPr>
          <w:p w14:paraId="7CAEC1E1" w14:textId="77777777" w:rsidR="0071661A" w:rsidRPr="00081018" w:rsidRDefault="0071661A">
            <w:pPr>
              <w:rPr>
                <w:rFonts w:cs="Arial"/>
                <w:sz w:val="20"/>
                <w:szCs w:val="20"/>
              </w:rPr>
            </w:pPr>
          </w:p>
        </w:tc>
        <w:tc>
          <w:tcPr>
            <w:tcW w:w="1719" w:type="dxa"/>
          </w:tcPr>
          <w:p w14:paraId="5750DDA2" w14:textId="77777777" w:rsidR="0071661A" w:rsidRPr="00081018" w:rsidRDefault="0071661A">
            <w:pPr>
              <w:rPr>
                <w:rFonts w:cs="Arial"/>
                <w:sz w:val="20"/>
                <w:szCs w:val="20"/>
              </w:rPr>
            </w:pPr>
          </w:p>
        </w:tc>
        <w:tc>
          <w:tcPr>
            <w:tcW w:w="1528" w:type="dxa"/>
          </w:tcPr>
          <w:p w14:paraId="5453644B" w14:textId="77777777" w:rsidR="0071661A" w:rsidRPr="00081018" w:rsidRDefault="0071661A">
            <w:pPr>
              <w:rPr>
                <w:rFonts w:eastAsia="ＭＳ Ｐゴシック" w:cs="Arial"/>
                <w:sz w:val="20"/>
                <w:szCs w:val="20"/>
              </w:rPr>
            </w:pPr>
          </w:p>
        </w:tc>
      </w:tr>
      <w:tr w:rsidR="0071661A" w:rsidRPr="00081018" w14:paraId="2B15F34C" w14:textId="77777777">
        <w:tc>
          <w:tcPr>
            <w:tcW w:w="640" w:type="dxa"/>
          </w:tcPr>
          <w:p w14:paraId="6C9B6DB7" w14:textId="77777777" w:rsidR="0071661A" w:rsidRPr="00081018" w:rsidRDefault="0071661A">
            <w:pPr>
              <w:jc w:val="center"/>
              <w:rPr>
                <w:rFonts w:eastAsia="ＭＳ Ｐゴシック" w:cs="Arial"/>
                <w:sz w:val="20"/>
                <w:szCs w:val="20"/>
              </w:rPr>
            </w:pPr>
          </w:p>
        </w:tc>
        <w:tc>
          <w:tcPr>
            <w:tcW w:w="2090" w:type="dxa"/>
          </w:tcPr>
          <w:p w14:paraId="21CD0576" w14:textId="77777777" w:rsidR="0071661A" w:rsidRPr="00081018" w:rsidRDefault="0071661A">
            <w:pPr>
              <w:rPr>
                <w:rFonts w:cs="Arial"/>
                <w:sz w:val="20"/>
                <w:szCs w:val="20"/>
              </w:rPr>
            </w:pPr>
          </w:p>
          <w:p w14:paraId="51573CA2" w14:textId="77777777" w:rsidR="0071661A" w:rsidRPr="00081018" w:rsidRDefault="0071661A">
            <w:pPr>
              <w:rPr>
                <w:rFonts w:cs="Arial"/>
                <w:sz w:val="20"/>
                <w:szCs w:val="20"/>
              </w:rPr>
            </w:pPr>
          </w:p>
        </w:tc>
        <w:tc>
          <w:tcPr>
            <w:tcW w:w="3681" w:type="dxa"/>
          </w:tcPr>
          <w:p w14:paraId="1ABDF89B" w14:textId="77777777" w:rsidR="0071661A" w:rsidRPr="00081018" w:rsidRDefault="0071661A">
            <w:pPr>
              <w:rPr>
                <w:rFonts w:eastAsia="ＭＳ Ｐゴシック" w:cs="Arial"/>
                <w:sz w:val="20"/>
                <w:szCs w:val="20"/>
              </w:rPr>
            </w:pPr>
          </w:p>
        </w:tc>
        <w:tc>
          <w:tcPr>
            <w:tcW w:w="1719" w:type="dxa"/>
            <w:vAlign w:val="center"/>
          </w:tcPr>
          <w:p w14:paraId="04F71F6A" w14:textId="77777777" w:rsidR="0071661A" w:rsidRPr="00081018" w:rsidRDefault="0071661A">
            <w:pPr>
              <w:rPr>
                <w:rFonts w:cs="Arial"/>
                <w:sz w:val="20"/>
                <w:szCs w:val="20"/>
              </w:rPr>
            </w:pPr>
          </w:p>
        </w:tc>
        <w:tc>
          <w:tcPr>
            <w:tcW w:w="1528" w:type="dxa"/>
          </w:tcPr>
          <w:p w14:paraId="177CD577" w14:textId="77777777" w:rsidR="0071661A" w:rsidRPr="00081018" w:rsidRDefault="0071661A">
            <w:pPr>
              <w:rPr>
                <w:rFonts w:cs="Arial"/>
                <w:sz w:val="20"/>
                <w:szCs w:val="20"/>
              </w:rPr>
            </w:pPr>
          </w:p>
        </w:tc>
      </w:tr>
      <w:tr w:rsidR="0071661A" w:rsidRPr="00081018" w14:paraId="05376A28" w14:textId="77777777">
        <w:tc>
          <w:tcPr>
            <w:tcW w:w="640" w:type="dxa"/>
          </w:tcPr>
          <w:p w14:paraId="042385E0" w14:textId="77777777" w:rsidR="0071661A" w:rsidRPr="00081018" w:rsidRDefault="0071661A">
            <w:pPr>
              <w:jc w:val="center"/>
              <w:rPr>
                <w:rFonts w:eastAsia="ＭＳ Ｐゴシック" w:cs="Arial"/>
                <w:sz w:val="20"/>
                <w:szCs w:val="20"/>
              </w:rPr>
            </w:pPr>
          </w:p>
        </w:tc>
        <w:tc>
          <w:tcPr>
            <w:tcW w:w="2090" w:type="dxa"/>
          </w:tcPr>
          <w:p w14:paraId="61D39EFE" w14:textId="77777777" w:rsidR="0071661A" w:rsidRPr="00081018" w:rsidRDefault="0071661A">
            <w:pPr>
              <w:rPr>
                <w:rFonts w:cs="Arial"/>
                <w:sz w:val="20"/>
                <w:szCs w:val="20"/>
              </w:rPr>
            </w:pPr>
          </w:p>
          <w:p w14:paraId="0E874E18" w14:textId="77777777" w:rsidR="0071661A" w:rsidRPr="00081018" w:rsidRDefault="0071661A">
            <w:pPr>
              <w:rPr>
                <w:rFonts w:cs="Arial"/>
                <w:sz w:val="20"/>
                <w:szCs w:val="20"/>
              </w:rPr>
            </w:pPr>
          </w:p>
        </w:tc>
        <w:tc>
          <w:tcPr>
            <w:tcW w:w="3681" w:type="dxa"/>
          </w:tcPr>
          <w:p w14:paraId="77CB9DB2" w14:textId="77777777" w:rsidR="0071661A" w:rsidRPr="00081018" w:rsidRDefault="0071661A">
            <w:pPr>
              <w:rPr>
                <w:rFonts w:eastAsia="ＭＳ Ｐゴシック" w:cs="Arial"/>
                <w:sz w:val="20"/>
                <w:szCs w:val="20"/>
              </w:rPr>
            </w:pPr>
          </w:p>
        </w:tc>
        <w:tc>
          <w:tcPr>
            <w:tcW w:w="1719" w:type="dxa"/>
          </w:tcPr>
          <w:p w14:paraId="596DB198" w14:textId="77777777" w:rsidR="0071661A" w:rsidRPr="00081018" w:rsidRDefault="0071661A">
            <w:pPr>
              <w:rPr>
                <w:rFonts w:cs="Arial"/>
                <w:sz w:val="20"/>
                <w:szCs w:val="20"/>
              </w:rPr>
            </w:pPr>
          </w:p>
        </w:tc>
        <w:tc>
          <w:tcPr>
            <w:tcW w:w="1528" w:type="dxa"/>
          </w:tcPr>
          <w:p w14:paraId="6042FED7" w14:textId="77777777" w:rsidR="0071661A" w:rsidRPr="00081018" w:rsidRDefault="0071661A">
            <w:pPr>
              <w:rPr>
                <w:rFonts w:cs="Arial"/>
                <w:sz w:val="20"/>
                <w:szCs w:val="20"/>
              </w:rPr>
            </w:pPr>
          </w:p>
        </w:tc>
      </w:tr>
      <w:tr w:rsidR="0071661A" w:rsidRPr="00081018" w14:paraId="031BA46A" w14:textId="77777777">
        <w:tc>
          <w:tcPr>
            <w:tcW w:w="640" w:type="dxa"/>
          </w:tcPr>
          <w:p w14:paraId="39F03129" w14:textId="77777777" w:rsidR="0071661A" w:rsidRPr="00081018" w:rsidRDefault="0071661A">
            <w:pPr>
              <w:jc w:val="center"/>
              <w:rPr>
                <w:rFonts w:eastAsia="ＭＳ Ｐゴシック" w:cs="Arial"/>
                <w:sz w:val="20"/>
                <w:szCs w:val="20"/>
              </w:rPr>
            </w:pPr>
          </w:p>
        </w:tc>
        <w:tc>
          <w:tcPr>
            <w:tcW w:w="2090" w:type="dxa"/>
          </w:tcPr>
          <w:p w14:paraId="4E9AC750" w14:textId="77777777" w:rsidR="0071661A" w:rsidRPr="00081018" w:rsidRDefault="0071661A">
            <w:pPr>
              <w:rPr>
                <w:rFonts w:cs="Arial"/>
                <w:sz w:val="20"/>
                <w:szCs w:val="20"/>
              </w:rPr>
            </w:pPr>
          </w:p>
        </w:tc>
        <w:tc>
          <w:tcPr>
            <w:tcW w:w="3681" w:type="dxa"/>
          </w:tcPr>
          <w:p w14:paraId="22DD249A" w14:textId="77777777" w:rsidR="0071661A" w:rsidRPr="00081018" w:rsidRDefault="0071661A">
            <w:pPr>
              <w:rPr>
                <w:rFonts w:cs="Arial"/>
                <w:sz w:val="20"/>
                <w:szCs w:val="20"/>
              </w:rPr>
            </w:pPr>
          </w:p>
        </w:tc>
        <w:tc>
          <w:tcPr>
            <w:tcW w:w="1719" w:type="dxa"/>
            <w:vAlign w:val="center"/>
          </w:tcPr>
          <w:p w14:paraId="18D1E7F0" w14:textId="77777777" w:rsidR="0071661A" w:rsidRPr="00081018" w:rsidRDefault="0071661A">
            <w:pPr>
              <w:rPr>
                <w:rFonts w:cs="Arial"/>
                <w:sz w:val="20"/>
                <w:szCs w:val="20"/>
              </w:rPr>
            </w:pPr>
          </w:p>
        </w:tc>
        <w:tc>
          <w:tcPr>
            <w:tcW w:w="1528" w:type="dxa"/>
          </w:tcPr>
          <w:p w14:paraId="47BB9A4F" w14:textId="77777777" w:rsidR="0071661A" w:rsidRPr="00081018" w:rsidRDefault="0071661A">
            <w:pPr>
              <w:rPr>
                <w:rFonts w:eastAsia="ＭＳ Ｐゴシック" w:cs="Arial"/>
                <w:sz w:val="20"/>
                <w:szCs w:val="20"/>
              </w:rPr>
            </w:pPr>
          </w:p>
        </w:tc>
      </w:tr>
      <w:tr w:rsidR="0071661A" w:rsidRPr="00081018" w14:paraId="50D2F9FB" w14:textId="77777777">
        <w:tc>
          <w:tcPr>
            <w:tcW w:w="640" w:type="dxa"/>
          </w:tcPr>
          <w:p w14:paraId="567F3692" w14:textId="77777777" w:rsidR="0071661A" w:rsidRPr="00081018" w:rsidRDefault="0071661A">
            <w:pPr>
              <w:jc w:val="center"/>
              <w:rPr>
                <w:rFonts w:cs="Arial"/>
                <w:sz w:val="20"/>
                <w:szCs w:val="20"/>
              </w:rPr>
            </w:pPr>
          </w:p>
        </w:tc>
        <w:tc>
          <w:tcPr>
            <w:tcW w:w="2090" w:type="dxa"/>
          </w:tcPr>
          <w:p w14:paraId="695D647E" w14:textId="77777777" w:rsidR="0071661A" w:rsidRPr="00081018" w:rsidRDefault="0071661A">
            <w:pPr>
              <w:rPr>
                <w:rFonts w:cs="Arial"/>
                <w:sz w:val="20"/>
                <w:szCs w:val="20"/>
              </w:rPr>
            </w:pPr>
          </w:p>
        </w:tc>
        <w:tc>
          <w:tcPr>
            <w:tcW w:w="3681" w:type="dxa"/>
          </w:tcPr>
          <w:p w14:paraId="3EE5245E" w14:textId="77777777" w:rsidR="0071661A" w:rsidRPr="00081018" w:rsidRDefault="0071661A">
            <w:pPr>
              <w:rPr>
                <w:rFonts w:cs="Arial"/>
                <w:sz w:val="20"/>
                <w:szCs w:val="20"/>
              </w:rPr>
            </w:pPr>
          </w:p>
        </w:tc>
        <w:tc>
          <w:tcPr>
            <w:tcW w:w="1719" w:type="dxa"/>
          </w:tcPr>
          <w:p w14:paraId="77B107E1" w14:textId="77777777" w:rsidR="0071661A" w:rsidRPr="00081018" w:rsidRDefault="0071661A">
            <w:pPr>
              <w:rPr>
                <w:rFonts w:cs="Arial"/>
                <w:sz w:val="20"/>
                <w:szCs w:val="20"/>
              </w:rPr>
            </w:pPr>
          </w:p>
        </w:tc>
        <w:tc>
          <w:tcPr>
            <w:tcW w:w="1528" w:type="dxa"/>
          </w:tcPr>
          <w:p w14:paraId="5D884BDB" w14:textId="77777777" w:rsidR="0071661A" w:rsidRPr="00081018" w:rsidRDefault="0071661A">
            <w:pPr>
              <w:rPr>
                <w:rFonts w:eastAsia="ＭＳ Ｐゴシック" w:cs="Arial"/>
                <w:sz w:val="20"/>
                <w:szCs w:val="20"/>
              </w:rPr>
            </w:pPr>
          </w:p>
        </w:tc>
      </w:tr>
    </w:tbl>
    <w:p w14:paraId="48CD01D4" w14:textId="77777777" w:rsidR="0071661A" w:rsidRPr="00081018" w:rsidRDefault="0071661A">
      <w:pPr>
        <w:rPr>
          <w:rFonts w:cs="Arial"/>
        </w:rPr>
      </w:pPr>
    </w:p>
    <w:p w14:paraId="7BCBEE37" w14:textId="77777777" w:rsidR="0071661A" w:rsidRPr="00081018" w:rsidRDefault="0071661A">
      <w:pPr>
        <w:rPr>
          <w:rFonts w:cs="Arial"/>
        </w:rPr>
      </w:pPr>
    </w:p>
    <w:p w14:paraId="597EA9C4"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1889"/>
        <w:gridCol w:w="3318"/>
      </w:tblGrid>
      <w:tr w:rsidR="0071661A" w:rsidRPr="00081018" w14:paraId="17552186" w14:textId="77777777">
        <w:tc>
          <w:tcPr>
            <w:tcW w:w="4428" w:type="dxa"/>
            <w:tcBorders>
              <w:top w:val="nil"/>
              <w:left w:val="nil"/>
              <w:bottom w:val="nil"/>
              <w:right w:val="nil"/>
            </w:tcBorders>
          </w:tcPr>
          <w:p w14:paraId="6B43B2B8" w14:textId="77777777" w:rsidR="0071661A" w:rsidRPr="00081018" w:rsidRDefault="0071661A">
            <w:pPr>
              <w:rPr>
                <w:rFonts w:cs="Arial"/>
              </w:rPr>
            </w:pPr>
            <w:r w:rsidRPr="00081018">
              <w:rPr>
                <w:rFonts w:cs="Arial"/>
              </w:rPr>
              <w:t>6.</w:t>
            </w:r>
            <w:r w:rsidRPr="00081018">
              <w:rPr>
                <w:rFonts w:cs="Arial"/>
              </w:rPr>
              <w:t>画像取出し方法の概要</w:t>
            </w:r>
          </w:p>
        </w:tc>
        <w:tc>
          <w:tcPr>
            <w:tcW w:w="1912" w:type="dxa"/>
            <w:tcBorders>
              <w:top w:val="nil"/>
              <w:left w:val="nil"/>
              <w:bottom w:val="nil"/>
              <w:right w:val="single" w:sz="8" w:space="0" w:color="auto"/>
            </w:tcBorders>
          </w:tcPr>
          <w:p w14:paraId="1F2C39FA" w14:textId="77777777" w:rsidR="0071661A" w:rsidRPr="00081018" w:rsidRDefault="0071661A">
            <w:pPr>
              <w:jc w:val="right"/>
              <w:rPr>
                <w:rFonts w:cs="Arial"/>
              </w:rPr>
            </w:pPr>
            <w:r w:rsidRPr="00081018">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7EB8EC7B" w14:textId="77777777" w:rsidR="0071661A" w:rsidRPr="00081018" w:rsidRDefault="0071661A">
            <w:pPr>
              <w:rPr>
                <w:rFonts w:cs="Arial"/>
              </w:rPr>
            </w:pPr>
          </w:p>
        </w:tc>
      </w:tr>
    </w:tbl>
    <w:p w14:paraId="37F3C874" w14:textId="77777777" w:rsidR="0071661A" w:rsidRPr="00081018" w:rsidRDefault="0071661A">
      <w:pPr>
        <w:ind w:firstLineChars="100" w:firstLine="180"/>
        <w:rPr>
          <w:rFonts w:cs="Arial" w:hint="eastAsia"/>
        </w:rPr>
      </w:pPr>
      <w:r w:rsidRPr="00081018">
        <w:rPr>
          <w:rFonts w:cs="Arial"/>
        </w:rPr>
        <w:t>取出し方式：</w:t>
      </w:r>
      <w:r w:rsidRPr="00081018">
        <w:rPr>
          <w:rFonts w:cs="Arial" w:hint="eastAsia"/>
        </w:rPr>
        <w:t>①</w:t>
      </w:r>
      <w:r w:rsidRPr="00081018">
        <w:rPr>
          <w:rFonts w:cs="Arial"/>
        </w:rPr>
        <w:tab/>
      </w:r>
      <w:r w:rsidRPr="00081018">
        <w:rPr>
          <w:rFonts w:cs="Arial"/>
        </w:rPr>
        <w:tab/>
      </w:r>
      <w:r w:rsidRPr="00081018">
        <w:rPr>
          <w:rFonts w:cs="Arial"/>
        </w:rPr>
        <w:tab/>
      </w:r>
      <w:r w:rsidRPr="00081018">
        <w:rPr>
          <w:rFonts w:cs="Arial"/>
        </w:rPr>
        <w:tab/>
      </w:r>
      <w:r w:rsidRPr="00081018">
        <w:rPr>
          <w:rFonts w:cs="Arial" w:hint="eastAsia"/>
        </w:rPr>
        <w:t>②</w:t>
      </w:r>
    </w:p>
    <w:p w14:paraId="1E5DDB84" w14:textId="77777777" w:rsidR="0071661A" w:rsidRPr="00081018" w:rsidRDefault="0071661A">
      <w:pPr>
        <w:ind w:firstLineChars="698" w:firstLine="1256"/>
        <w:rPr>
          <w:rFonts w:cs="Arial" w:hint="eastAsia"/>
        </w:rPr>
      </w:pPr>
      <w:r w:rsidRPr="00081018">
        <w:rPr>
          <w:rFonts w:cs="Arial" w:hint="eastAsia"/>
        </w:rPr>
        <w:t>③</w:t>
      </w:r>
      <w:r w:rsidRPr="00081018">
        <w:rPr>
          <w:rFonts w:cs="Arial"/>
        </w:rPr>
        <w:tab/>
      </w:r>
      <w:r w:rsidRPr="00081018">
        <w:rPr>
          <w:rFonts w:cs="Arial"/>
        </w:rPr>
        <w:tab/>
      </w:r>
      <w:r w:rsidRPr="00081018">
        <w:rPr>
          <w:rFonts w:cs="Arial"/>
        </w:rPr>
        <w:tab/>
      </w:r>
      <w:r w:rsidRPr="00081018">
        <w:rPr>
          <w:rFonts w:cs="Arial"/>
        </w:rPr>
        <w:tab/>
      </w:r>
      <w:r w:rsidRPr="00081018">
        <w:rPr>
          <w:rFonts w:cs="Arial" w:hint="eastAsia"/>
        </w:rPr>
        <w:t>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1184"/>
        <w:gridCol w:w="848"/>
        <w:gridCol w:w="3651"/>
        <w:gridCol w:w="1695"/>
        <w:gridCol w:w="1557"/>
      </w:tblGrid>
      <w:tr w:rsidR="0071661A" w:rsidRPr="00081018" w14:paraId="7F506096" w14:textId="77777777">
        <w:tc>
          <w:tcPr>
            <w:tcW w:w="6411" w:type="dxa"/>
            <w:gridSpan w:val="4"/>
            <w:tcBorders>
              <w:top w:val="single" w:sz="6" w:space="0" w:color="auto"/>
              <w:left w:val="single" w:sz="6" w:space="0" w:color="auto"/>
              <w:bottom w:val="nil"/>
              <w:right w:val="nil"/>
            </w:tcBorders>
          </w:tcPr>
          <w:p w14:paraId="11BB1479" w14:textId="77777777" w:rsidR="0071661A" w:rsidRPr="00081018" w:rsidRDefault="0071661A">
            <w:pPr>
              <w:rPr>
                <w:rFonts w:cs="Arial"/>
              </w:rPr>
            </w:pPr>
            <w:r w:rsidRPr="00081018">
              <w:rPr>
                <w:rFonts w:cs="Arial" w:hint="eastAsia"/>
              </w:rPr>
              <w:t>①</w:t>
            </w:r>
          </w:p>
        </w:tc>
        <w:tc>
          <w:tcPr>
            <w:tcW w:w="3297" w:type="dxa"/>
            <w:gridSpan w:val="2"/>
            <w:tcBorders>
              <w:top w:val="single" w:sz="6" w:space="0" w:color="auto"/>
              <w:left w:val="nil"/>
              <w:bottom w:val="nil"/>
              <w:right w:val="single" w:sz="6" w:space="0" w:color="auto"/>
            </w:tcBorders>
          </w:tcPr>
          <w:p w14:paraId="510D1E4D" w14:textId="77777777" w:rsidR="0071661A" w:rsidRPr="00081018" w:rsidRDefault="0071661A">
            <w:pPr>
              <w:jc w:val="right"/>
              <w:rPr>
                <w:rFonts w:cs="Arial"/>
              </w:rPr>
            </w:pPr>
          </w:p>
        </w:tc>
      </w:tr>
      <w:tr w:rsidR="0071661A" w:rsidRPr="00081018" w14:paraId="3C1FD578" w14:textId="77777777">
        <w:tc>
          <w:tcPr>
            <w:tcW w:w="640" w:type="dxa"/>
            <w:tcBorders>
              <w:top w:val="nil"/>
              <w:left w:val="single" w:sz="6" w:space="0" w:color="auto"/>
              <w:bottom w:val="nil"/>
              <w:right w:val="nil"/>
            </w:tcBorders>
          </w:tcPr>
          <w:p w14:paraId="49965AEB" w14:textId="77777777" w:rsidR="0071661A" w:rsidRPr="00081018" w:rsidRDefault="0071661A">
            <w:pPr>
              <w:rPr>
                <w:rFonts w:cs="Arial"/>
              </w:rPr>
            </w:pPr>
          </w:p>
        </w:tc>
        <w:tc>
          <w:tcPr>
            <w:tcW w:w="1196" w:type="dxa"/>
            <w:tcBorders>
              <w:top w:val="nil"/>
              <w:left w:val="nil"/>
              <w:bottom w:val="nil"/>
              <w:right w:val="nil"/>
            </w:tcBorders>
            <w:vAlign w:val="center"/>
          </w:tcPr>
          <w:p w14:paraId="282AD019" w14:textId="77777777" w:rsidR="0071661A" w:rsidRPr="00081018" w:rsidRDefault="0071661A">
            <w:pPr>
              <w:jc w:val="right"/>
              <w:rPr>
                <w:rFonts w:cs="Arial"/>
                <w:sz w:val="20"/>
                <w:szCs w:val="20"/>
              </w:rPr>
            </w:pPr>
            <w:r w:rsidRPr="00081018">
              <w:rPr>
                <w:rFonts w:cs="Arial"/>
                <w:sz w:val="20"/>
                <w:szCs w:val="20"/>
              </w:rPr>
              <w:t>再生方法：</w:t>
            </w:r>
          </w:p>
        </w:tc>
        <w:tc>
          <w:tcPr>
            <w:tcW w:w="7872" w:type="dxa"/>
            <w:gridSpan w:val="4"/>
            <w:tcBorders>
              <w:top w:val="nil"/>
              <w:left w:val="nil"/>
              <w:bottom w:val="nil"/>
              <w:right w:val="single" w:sz="6" w:space="0" w:color="auto"/>
            </w:tcBorders>
            <w:vAlign w:val="center"/>
          </w:tcPr>
          <w:p w14:paraId="0D7E2A0C" w14:textId="77777777" w:rsidR="0071661A" w:rsidRPr="00081018" w:rsidRDefault="0071661A">
            <w:pPr>
              <w:rPr>
                <w:rFonts w:eastAsia="ＭＳ Ｐゴシック" w:cs="Arial"/>
                <w:sz w:val="20"/>
                <w:szCs w:val="20"/>
              </w:rPr>
            </w:pPr>
          </w:p>
        </w:tc>
      </w:tr>
      <w:tr w:rsidR="0071661A" w:rsidRPr="00081018" w14:paraId="7B9B1315" w14:textId="77777777">
        <w:tc>
          <w:tcPr>
            <w:tcW w:w="640" w:type="dxa"/>
            <w:tcBorders>
              <w:top w:val="nil"/>
              <w:left w:val="single" w:sz="6" w:space="0" w:color="auto"/>
              <w:bottom w:val="single" w:sz="6" w:space="0" w:color="auto"/>
              <w:right w:val="nil"/>
            </w:tcBorders>
          </w:tcPr>
          <w:p w14:paraId="2C4D1E88" w14:textId="77777777" w:rsidR="0071661A" w:rsidRPr="00081018" w:rsidRDefault="0071661A">
            <w:pPr>
              <w:rPr>
                <w:rFonts w:cs="Arial"/>
              </w:rPr>
            </w:pPr>
          </w:p>
        </w:tc>
        <w:tc>
          <w:tcPr>
            <w:tcW w:w="1196" w:type="dxa"/>
            <w:tcBorders>
              <w:top w:val="nil"/>
              <w:left w:val="nil"/>
              <w:bottom w:val="single" w:sz="6" w:space="0" w:color="auto"/>
              <w:right w:val="nil"/>
            </w:tcBorders>
            <w:vAlign w:val="center"/>
          </w:tcPr>
          <w:p w14:paraId="25991B41" w14:textId="77777777" w:rsidR="0071661A" w:rsidRPr="00081018" w:rsidRDefault="0071661A">
            <w:pPr>
              <w:jc w:val="right"/>
              <w:rPr>
                <w:rFonts w:cs="Arial"/>
                <w:sz w:val="20"/>
                <w:szCs w:val="20"/>
              </w:rPr>
            </w:pPr>
            <w:r w:rsidRPr="00081018">
              <w:rPr>
                <w:rFonts w:cs="Arial"/>
                <w:sz w:val="20"/>
                <w:szCs w:val="20"/>
              </w:rPr>
              <w:t>準備物：</w:t>
            </w:r>
          </w:p>
        </w:tc>
        <w:tc>
          <w:tcPr>
            <w:tcW w:w="7872" w:type="dxa"/>
            <w:gridSpan w:val="4"/>
            <w:tcBorders>
              <w:top w:val="nil"/>
              <w:left w:val="nil"/>
              <w:bottom w:val="single" w:sz="6" w:space="0" w:color="auto"/>
              <w:right w:val="single" w:sz="6" w:space="0" w:color="auto"/>
            </w:tcBorders>
            <w:vAlign w:val="center"/>
          </w:tcPr>
          <w:p w14:paraId="7DB749E7" w14:textId="77777777" w:rsidR="0071661A" w:rsidRPr="00081018" w:rsidRDefault="0071661A">
            <w:pPr>
              <w:rPr>
                <w:rFonts w:cs="Arial"/>
                <w:sz w:val="20"/>
                <w:szCs w:val="20"/>
              </w:rPr>
            </w:pPr>
          </w:p>
        </w:tc>
      </w:tr>
      <w:tr w:rsidR="0071661A" w:rsidRPr="00081018" w14:paraId="294C1F7F" w14:textId="77777777">
        <w:tc>
          <w:tcPr>
            <w:tcW w:w="640" w:type="dxa"/>
            <w:tcBorders>
              <w:top w:val="single" w:sz="6" w:space="0" w:color="auto"/>
            </w:tcBorders>
            <w:vAlign w:val="center"/>
          </w:tcPr>
          <w:p w14:paraId="073809B0" w14:textId="77777777" w:rsidR="0071661A" w:rsidRPr="00081018" w:rsidRDefault="0071661A">
            <w:pPr>
              <w:jc w:val="center"/>
              <w:rPr>
                <w:rFonts w:cs="Arial"/>
                <w:sz w:val="20"/>
                <w:szCs w:val="20"/>
              </w:rPr>
            </w:pPr>
            <w:r w:rsidRPr="00081018">
              <w:rPr>
                <w:rFonts w:cs="Arial"/>
                <w:sz w:val="20"/>
                <w:szCs w:val="20"/>
              </w:rPr>
              <w:t>手順</w:t>
            </w:r>
          </w:p>
        </w:tc>
        <w:tc>
          <w:tcPr>
            <w:tcW w:w="2060" w:type="dxa"/>
            <w:gridSpan w:val="2"/>
            <w:tcBorders>
              <w:top w:val="single" w:sz="6" w:space="0" w:color="auto"/>
            </w:tcBorders>
            <w:vAlign w:val="center"/>
          </w:tcPr>
          <w:p w14:paraId="0BD85E90" w14:textId="77777777" w:rsidR="0071661A" w:rsidRPr="00081018" w:rsidRDefault="0071661A">
            <w:pPr>
              <w:jc w:val="center"/>
              <w:rPr>
                <w:rFonts w:cs="Arial"/>
                <w:sz w:val="20"/>
                <w:szCs w:val="20"/>
              </w:rPr>
            </w:pPr>
            <w:r w:rsidRPr="00081018">
              <w:rPr>
                <w:rFonts w:cs="Arial"/>
                <w:sz w:val="20"/>
                <w:szCs w:val="20"/>
              </w:rPr>
              <w:t>操作目的</w:t>
            </w:r>
          </w:p>
        </w:tc>
        <w:tc>
          <w:tcPr>
            <w:tcW w:w="3711" w:type="dxa"/>
            <w:tcBorders>
              <w:top w:val="single" w:sz="6" w:space="0" w:color="auto"/>
            </w:tcBorders>
            <w:vAlign w:val="center"/>
          </w:tcPr>
          <w:p w14:paraId="06B06194" w14:textId="77777777" w:rsidR="0071661A" w:rsidRPr="00081018" w:rsidRDefault="0071661A">
            <w:pPr>
              <w:jc w:val="center"/>
              <w:rPr>
                <w:rFonts w:cs="Arial"/>
                <w:sz w:val="20"/>
                <w:szCs w:val="20"/>
              </w:rPr>
            </w:pPr>
            <w:r w:rsidRPr="00081018">
              <w:rPr>
                <w:rFonts w:cs="Arial"/>
                <w:sz w:val="20"/>
                <w:szCs w:val="20"/>
              </w:rPr>
              <w:t>操作手順</w:t>
            </w:r>
          </w:p>
        </w:tc>
        <w:tc>
          <w:tcPr>
            <w:tcW w:w="1719" w:type="dxa"/>
            <w:tcBorders>
              <w:top w:val="single" w:sz="6" w:space="0" w:color="auto"/>
            </w:tcBorders>
            <w:vAlign w:val="center"/>
          </w:tcPr>
          <w:p w14:paraId="379C2523" w14:textId="77777777" w:rsidR="0071661A" w:rsidRPr="00081018" w:rsidRDefault="0071661A">
            <w:pPr>
              <w:jc w:val="center"/>
              <w:rPr>
                <w:rFonts w:cs="Arial"/>
                <w:sz w:val="20"/>
                <w:szCs w:val="20"/>
              </w:rPr>
            </w:pPr>
            <w:r w:rsidRPr="00081018">
              <w:rPr>
                <w:rFonts w:cs="Arial"/>
                <w:sz w:val="20"/>
                <w:szCs w:val="20"/>
              </w:rPr>
              <w:t>参照資料</w:t>
            </w:r>
          </w:p>
        </w:tc>
        <w:tc>
          <w:tcPr>
            <w:tcW w:w="1578" w:type="dxa"/>
            <w:tcBorders>
              <w:top w:val="single" w:sz="6" w:space="0" w:color="auto"/>
            </w:tcBorders>
            <w:vAlign w:val="center"/>
          </w:tcPr>
          <w:p w14:paraId="7C49764B"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31D6750C" w14:textId="77777777">
        <w:tc>
          <w:tcPr>
            <w:tcW w:w="640" w:type="dxa"/>
          </w:tcPr>
          <w:p w14:paraId="6861158A" w14:textId="77777777" w:rsidR="0071661A" w:rsidRPr="00081018" w:rsidRDefault="0071661A">
            <w:pPr>
              <w:jc w:val="center"/>
              <w:rPr>
                <w:rFonts w:eastAsia="ＭＳ Ｐゴシック" w:cs="Arial"/>
                <w:sz w:val="20"/>
                <w:szCs w:val="20"/>
              </w:rPr>
            </w:pPr>
          </w:p>
        </w:tc>
        <w:tc>
          <w:tcPr>
            <w:tcW w:w="2060" w:type="dxa"/>
            <w:gridSpan w:val="2"/>
          </w:tcPr>
          <w:p w14:paraId="6F843721" w14:textId="77777777" w:rsidR="0071661A" w:rsidRPr="00081018" w:rsidRDefault="0071661A">
            <w:pPr>
              <w:rPr>
                <w:rFonts w:cs="Arial"/>
                <w:sz w:val="20"/>
                <w:szCs w:val="20"/>
              </w:rPr>
            </w:pPr>
          </w:p>
          <w:p w14:paraId="3E43F1B0" w14:textId="77777777" w:rsidR="0071661A" w:rsidRPr="00081018" w:rsidRDefault="0071661A">
            <w:pPr>
              <w:rPr>
                <w:rFonts w:cs="Arial"/>
                <w:sz w:val="20"/>
                <w:szCs w:val="20"/>
              </w:rPr>
            </w:pPr>
          </w:p>
        </w:tc>
        <w:tc>
          <w:tcPr>
            <w:tcW w:w="3711" w:type="dxa"/>
          </w:tcPr>
          <w:p w14:paraId="4F9BBACA" w14:textId="77777777" w:rsidR="0071661A" w:rsidRPr="00081018" w:rsidRDefault="0071661A">
            <w:pPr>
              <w:rPr>
                <w:rFonts w:cs="Arial"/>
                <w:sz w:val="20"/>
                <w:szCs w:val="20"/>
              </w:rPr>
            </w:pPr>
          </w:p>
        </w:tc>
        <w:tc>
          <w:tcPr>
            <w:tcW w:w="1719" w:type="dxa"/>
          </w:tcPr>
          <w:p w14:paraId="2459A6A9" w14:textId="77777777" w:rsidR="0071661A" w:rsidRPr="00081018" w:rsidRDefault="0071661A">
            <w:pPr>
              <w:rPr>
                <w:rFonts w:cs="Arial"/>
                <w:sz w:val="20"/>
                <w:szCs w:val="20"/>
              </w:rPr>
            </w:pPr>
          </w:p>
        </w:tc>
        <w:tc>
          <w:tcPr>
            <w:tcW w:w="1578" w:type="dxa"/>
          </w:tcPr>
          <w:p w14:paraId="1E5B5B9E" w14:textId="77777777" w:rsidR="0071661A" w:rsidRPr="00081018" w:rsidRDefault="0071661A">
            <w:pPr>
              <w:rPr>
                <w:rFonts w:eastAsia="ＭＳ Ｐゴシック" w:cs="Arial"/>
                <w:sz w:val="20"/>
                <w:szCs w:val="20"/>
              </w:rPr>
            </w:pPr>
          </w:p>
        </w:tc>
      </w:tr>
      <w:tr w:rsidR="0071661A" w:rsidRPr="00081018" w14:paraId="2847167A" w14:textId="77777777">
        <w:tc>
          <w:tcPr>
            <w:tcW w:w="640" w:type="dxa"/>
          </w:tcPr>
          <w:p w14:paraId="0B550D20" w14:textId="77777777" w:rsidR="0071661A" w:rsidRPr="00081018" w:rsidRDefault="0071661A">
            <w:pPr>
              <w:jc w:val="center"/>
              <w:rPr>
                <w:rFonts w:eastAsia="ＭＳ Ｐゴシック" w:cs="Arial"/>
                <w:sz w:val="20"/>
                <w:szCs w:val="20"/>
              </w:rPr>
            </w:pPr>
          </w:p>
        </w:tc>
        <w:tc>
          <w:tcPr>
            <w:tcW w:w="2060" w:type="dxa"/>
            <w:gridSpan w:val="2"/>
          </w:tcPr>
          <w:p w14:paraId="58E54E34" w14:textId="77777777" w:rsidR="0071661A" w:rsidRPr="00081018" w:rsidRDefault="0071661A">
            <w:pPr>
              <w:rPr>
                <w:rFonts w:cs="Arial"/>
                <w:sz w:val="20"/>
                <w:szCs w:val="20"/>
              </w:rPr>
            </w:pPr>
          </w:p>
          <w:p w14:paraId="6FF608F7" w14:textId="77777777" w:rsidR="0071661A" w:rsidRPr="00081018" w:rsidRDefault="0071661A">
            <w:pPr>
              <w:rPr>
                <w:rFonts w:cs="Arial"/>
                <w:sz w:val="20"/>
                <w:szCs w:val="20"/>
              </w:rPr>
            </w:pPr>
          </w:p>
        </w:tc>
        <w:tc>
          <w:tcPr>
            <w:tcW w:w="3711" w:type="dxa"/>
          </w:tcPr>
          <w:p w14:paraId="4CC2D108" w14:textId="77777777" w:rsidR="0071661A" w:rsidRPr="00081018" w:rsidRDefault="0071661A">
            <w:pPr>
              <w:rPr>
                <w:rFonts w:cs="Arial"/>
                <w:sz w:val="20"/>
                <w:szCs w:val="20"/>
              </w:rPr>
            </w:pPr>
          </w:p>
        </w:tc>
        <w:tc>
          <w:tcPr>
            <w:tcW w:w="1719" w:type="dxa"/>
          </w:tcPr>
          <w:p w14:paraId="68DA0FEC" w14:textId="77777777" w:rsidR="0071661A" w:rsidRPr="00081018" w:rsidRDefault="0071661A">
            <w:pPr>
              <w:rPr>
                <w:rFonts w:cs="Arial"/>
                <w:sz w:val="20"/>
                <w:szCs w:val="20"/>
              </w:rPr>
            </w:pPr>
          </w:p>
        </w:tc>
        <w:tc>
          <w:tcPr>
            <w:tcW w:w="1578" w:type="dxa"/>
          </w:tcPr>
          <w:p w14:paraId="10A1BFC8" w14:textId="77777777" w:rsidR="0071661A" w:rsidRPr="00081018" w:rsidRDefault="0071661A">
            <w:pPr>
              <w:rPr>
                <w:rFonts w:cs="Arial"/>
                <w:sz w:val="20"/>
                <w:szCs w:val="20"/>
              </w:rPr>
            </w:pPr>
          </w:p>
        </w:tc>
      </w:tr>
      <w:tr w:rsidR="0071661A" w:rsidRPr="00081018" w14:paraId="42B6858D" w14:textId="77777777">
        <w:tc>
          <w:tcPr>
            <w:tcW w:w="640" w:type="dxa"/>
          </w:tcPr>
          <w:p w14:paraId="4A361059" w14:textId="77777777" w:rsidR="0071661A" w:rsidRPr="00081018" w:rsidRDefault="0071661A">
            <w:pPr>
              <w:jc w:val="center"/>
              <w:rPr>
                <w:rFonts w:eastAsia="ＭＳ Ｐゴシック" w:cs="Arial"/>
                <w:sz w:val="20"/>
                <w:szCs w:val="20"/>
              </w:rPr>
            </w:pPr>
          </w:p>
        </w:tc>
        <w:tc>
          <w:tcPr>
            <w:tcW w:w="2060" w:type="dxa"/>
            <w:gridSpan w:val="2"/>
          </w:tcPr>
          <w:p w14:paraId="171E11DB" w14:textId="77777777" w:rsidR="0071661A" w:rsidRPr="00081018" w:rsidRDefault="0071661A">
            <w:pPr>
              <w:rPr>
                <w:rFonts w:cs="Arial"/>
                <w:sz w:val="20"/>
                <w:szCs w:val="20"/>
              </w:rPr>
            </w:pPr>
          </w:p>
          <w:p w14:paraId="779FCB22" w14:textId="77777777" w:rsidR="0071661A" w:rsidRPr="00081018" w:rsidRDefault="0071661A">
            <w:pPr>
              <w:rPr>
                <w:rFonts w:cs="Arial"/>
                <w:sz w:val="20"/>
                <w:szCs w:val="20"/>
              </w:rPr>
            </w:pPr>
          </w:p>
        </w:tc>
        <w:tc>
          <w:tcPr>
            <w:tcW w:w="3711" w:type="dxa"/>
          </w:tcPr>
          <w:p w14:paraId="4840C99E" w14:textId="77777777" w:rsidR="0071661A" w:rsidRPr="00081018" w:rsidRDefault="0071661A">
            <w:pPr>
              <w:rPr>
                <w:rFonts w:cs="Arial"/>
                <w:sz w:val="20"/>
                <w:szCs w:val="20"/>
              </w:rPr>
            </w:pPr>
          </w:p>
        </w:tc>
        <w:tc>
          <w:tcPr>
            <w:tcW w:w="1719" w:type="dxa"/>
          </w:tcPr>
          <w:p w14:paraId="78838C62" w14:textId="77777777" w:rsidR="0071661A" w:rsidRPr="00081018" w:rsidRDefault="0071661A">
            <w:pPr>
              <w:rPr>
                <w:rFonts w:cs="Arial"/>
                <w:sz w:val="20"/>
                <w:szCs w:val="20"/>
              </w:rPr>
            </w:pPr>
          </w:p>
        </w:tc>
        <w:tc>
          <w:tcPr>
            <w:tcW w:w="1578" w:type="dxa"/>
          </w:tcPr>
          <w:p w14:paraId="69AD9192" w14:textId="77777777" w:rsidR="0071661A" w:rsidRPr="00081018" w:rsidRDefault="0071661A">
            <w:pPr>
              <w:rPr>
                <w:rFonts w:eastAsia="ＭＳ Ｐゴシック" w:cs="Arial"/>
                <w:sz w:val="20"/>
                <w:szCs w:val="20"/>
              </w:rPr>
            </w:pPr>
          </w:p>
        </w:tc>
      </w:tr>
      <w:tr w:rsidR="0071661A" w:rsidRPr="00081018" w14:paraId="0F548A97" w14:textId="77777777">
        <w:tc>
          <w:tcPr>
            <w:tcW w:w="640" w:type="dxa"/>
          </w:tcPr>
          <w:p w14:paraId="6F2E4132" w14:textId="77777777" w:rsidR="0071661A" w:rsidRPr="00081018" w:rsidRDefault="0071661A">
            <w:pPr>
              <w:jc w:val="center"/>
              <w:rPr>
                <w:rFonts w:eastAsia="ＭＳ Ｐゴシック" w:cs="Arial"/>
                <w:sz w:val="20"/>
                <w:szCs w:val="20"/>
              </w:rPr>
            </w:pPr>
          </w:p>
        </w:tc>
        <w:tc>
          <w:tcPr>
            <w:tcW w:w="2060" w:type="dxa"/>
            <w:gridSpan w:val="2"/>
          </w:tcPr>
          <w:p w14:paraId="5C88063C" w14:textId="77777777" w:rsidR="0071661A" w:rsidRPr="00081018" w:rsidRDefault="0071661A">
            <w:pPr>
              <w:rPr>
                <w:rFonts w:cs="Arial"/>
                <w:sz w:val="20"/>
                <w:szCs w:val="20"/>
              </w:rPr>
            </w:pPr>
          </w:p>
        </w:tc>
        <w:tc>
          <w:tcPr>
            <w:tcW w:w="3711" w:type="dxa"/>
          </w:tcPr>
          <w:p w14:paraId="69641B5D" w14:textId="77777777" w:rsidR="0071661A" w:rsidRPr="00081018" w:rsidRDefault="0071661A">
            <w:pPr>
              <w:rPr>
                <w:rFonts w:cs="Arial"/>
                <w:sz w:val="20"/>
                <w:szCs w:val="20"/>
              </w:rPr>
            </w:pPr>
          </w:p>
        </w:tc>
        <w:tc>
          <w:tcPr>
            <w:tcW w:w="1719" w:type="dxa"/>
            <w:vAlign w:val="center"/>
          </w:tcPr>
          <w:p w14:paraId="407AAA62" w14:textId="77777777" w:rsidR="0071661A" w:rsidRPr="00081018" w:rsidRDefault="0071661A">
            <w:pPr>
              <w:rPr>
                <w:rFonts w:cs="Arial"/>
                <w:sz w:val="20"/>
                <w:szCs w:val="20"/>
              </w:rPr>
            </w:pPr>
          </w:p>
        </w:tc>
        <w:tc>
          <w:tcPr>
            <w:tcW w:w="1578" w:type="dxa"/>
          </w:tcPr>
          <w:p w14:paraId="3CE74526" w14:textId="77777777" w:rsidR="0071661A" w:rsidRPr="00081018" w:rsidRDefault="0071661A">
            <w:pPr>
              <w:rPr>
                <w:rFonts w:eastAsia="ＭＳ Ｐゴシック" w:cs="Arial"/>
                <w:sz w:val="20"/>
                <w:szCs w:val="20"/>
              </w:rPr>
            </w:pPr>
          </w:p>
        </w:tc>
      </w:tr>
      <w:tr w:rsidR="0071661A" w:rsidRPr="00081018" w14:paraId="69923EE0" w14:textId="77777777">
        <w:tc>
          <w:tcPr>
            <w:tcW w:w="640" w:type="dxa"/>
          </w:tcPr>
          <w:p w14:paraId="395576C8" w14:textId="77777777" w:rsidR="0071661A" w:rsidRPr="00081018" w:rsidRDefault="0071661A">
            <w:pPr>
              <w:jc w:val="center"/>
              <w:rPr>
                <w:rFonts w:cs="Arial"/>
                <w:sz w:val="20"/>
                <w:szCs w:val="20"/>
              </w:rPr>
            </w:pPr>
          </w:p>
        </w:tc>
        <w:tc>
          <w:tcPr>
            <w:tcW w:w="2060" w:type="dxa"/>
            <w:gridSpan w:val="2"/>
          </w:tcPr>
          <w:p w14:paraId="1EBAABC7" w14:textId="77777777" w:rsidR="0071661A" w:rsidRPr="00081018" w:rsidRDefault="0071661A">
            <w:pPr>
              <w:rPr>
                <w:rFonts w:cs="Arial"/>
                <w:sz w:val="20"/>
                <w:szCs w:val="20"/>
              </w:rPr>
            </w:pPr>
          </w:p>
        </w:tc>
        <w:tc>
          <w:tcPr>
            <w:tcW w:w="3711" w:type="dxa"/>
          </w:tcPr>
          <w:p w14:paraId="7A5CB1F4" w14:textId="77777777" w:rsidR="0071661A" w:rsidRPr="00081018" w:rsidRDefault="0071661A">
            <w:pPr>
              <w:rPr>
                <w:rFonts w:cs="Arial"/>
                <w:sz w:val="20"/>
                <w:szCs w:val="20"/>
              </w:rPr>
            </w:pPr>
          </w:p>
        </w:tc>
        <w:tc>
          <w:tcPr>
            <w:tcW w:w="1719" w:type="dxa"/>
          </w:tcPr>
          <w:p w14:paraId="5123D47A" w14:textId="77777777" w:rsidR="0071661A" w:rsidRPr="00081018" w:rsidRDefault="0071661A">
            <w:pPr>
              <w:rPr>
                <w:rFonts w:cs="Arial"/>
                <w:sz w:val="20"/>
                <w:szCs w:val="20"/>
              </w:rPr>
            </w:pPr>
          </w:p>
        </w:tc>
        <w:tc>
          <w:tcPr>
            <w:tcW w:w="1578" w:type="dxa"/>
          </w:tcPr>
          <w:p w14:paraId="669B2974" w14:textId="77777777" w:rsidR="0071661A" w:rsidRPr="00081018" w:rsidRDefault="0071661A">
            <w:pPr>
              <w:rPr>
                <w:rFonts w:eastAsia="ＭＳ Ｐゴシック" w:cs="Arial"/>
                <w:sz w:val="20"/>
                <w:szCs w:val="20"/>
              </w:rPr>
            </w:pPr>
          </w:p>
        </w:tc>
      </w:tr>
    </w:tbl>
    <w:p w14:paraId="2A82FB42" w14:textId="77777777" w:rsidR="0071661A" w:rsidRPr="00081018" w:rsidRDefault="0071661A">
      <w:pPr>
        <w:rPr>
          <w:rFonts w:cs="Arial"/>
        </w:rPr>
      </w:pPr>
    </w:p>
    <w:p w14:paraId="7DEDCB52" w14:textId="77777777" w:rsidR="0071661A" w:rsidRPr="00081018" w:rsidRDefault="0071661A">
      <w:pPr>
        <w:rPr>
          <w:rFonts w:cs="Arial"/>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3/4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551"/>
        <w:gridCol w:w="61"/>
        <w:gridCol w:w="1680"/>
        <w:gridCol w:w="1631"/>
      </w:tblGrid>
      <w:tr w:rsidR="0071661A" w:rsidRPr="00081018" w14:paraId="66DBF8EA" w14:textId="77777777">
        <w:tc>
          <w:tcPr>
            <w:tcW w:w="6348" w:type="dxa"/>
            <w:gridSpan w:val="4"/>
            <w:tcBorders>
              <w:top w:val="single" w:sz="6" w:space="0" w:color="auto"/>
              <w:left w:val="single" w:sz="6" w:space="0" w:color="auto"/>
              <w:bottom w:val="nil"/>
              <w:right w:val="nil"/>
            </w:tcBorders>
          </w:tcPr>
          <w:p w14:paraId="269DF968" w14:textId="77777777" w:rsidR="0071661A" w:rsidRPr="00081018" w:rsidRDefault="0071661A">
            <w:pPr>
              <w:rPr>
                <w:rFonts w:cs="Arial"/>
              </w:rPr>
            </w:pPr>
            <w:r w:rsidRPr="00081018">
              <w:rPr>
                <w:rFonts w:cs="Arial" w:hint="eastAsia"/>
              </w:rPr>
              <w:t>②</w:t>
            </w:r>
          </w:p>
        </w:tc>
        <w:tc>
          <w:tcPr>
            <w:tcW w:w="3450" w:type="dxa"/>
            <w:gridSpan w:val="3"/>
            <w:tcBorders>
              <w:top w:val="single" w:sz="6" w:space="0" w:color="auto"/>
              <w:left w:val="nil"/>
              <w:bottom w:val="nil"/>
              <w:right w:val="single" w:sz="6" w:space="0" w:color="auto"/>
            </w:tcBorders>
          </w:tcPr>
          <w:p w14:paraId="1575E4EC" w14:textId="77777777" w:rsidR="0071661A" w:rsidRPr="00081018" w:rsidRDefault="0071661A">
            <w:pPr>
              <w:jc w:val="right"/>
              <w:rPr>
                <w:rFonts w:cs="Arial"/>
              </w:rPr>
            </w:pPr>
          </w:p>
        </w:tc>
      </w:tr>
      <w:tr w:rsidR="0071661A" w:rsidRPr="00081018" w14:paraId="34106BD5" w14:textId="77777777">
        <w:tc>
          <w:tcPr>
            <w:tcW w:w="640" w:type="dxa"/>
            <w:tcBorders>
              <w:top w:val="nil"/>
              <w:left w:val="single" w:sz="6" w:space="0" w:color="auto"/>
              <w:bottom w:val="nil"/>
              <w:right w:val="nil"/>
            </w:tcBorders>
          </w:tcPr>
          <w:p w14:paraId="1FE91847" w14:textId="77777777" w:rsidR="0071661A" w:rsidRPr="00081018" w:rsidRDefault="0071661A">
            <w:pPr>
              <w:rPr>
                <w:rFonts w:cs="Arial"/>
              </w:rPr>
            </w:pPr>
          </w:p>
        </w:tc>
        <w:tc>
          <w:tcPr>
            <w:tcW w:w="1196" w:type="dxa"/>
            <w:tcBorders>
              <w:top w:val="nil"/>
              <w:left w:val="nil"/>
              <w:bottom w:val="nil"/>
              <w:right w:val="nil"/>
            </w:tcBorders>
            <w:vAlign w:val="center"/>
          </w:tcPr>
          <w:p w14:paraId="4C552B84" w14:textId="77777777" w:rsidR="0071661A" w:rsidRPr="00081018" w:rsidRDefault="0071661A">
            <w:pPr>
              <w:jc w:val="right"/>
              <w:rPr>
                <w:rFonts w:cs="Arial"/>
                <w:sz w:val="20"/>
                <w:szCs w:val="20"/>
              </w:rPr>
            </w:pPr>
            <w:r w:rsidRPr="00081018">
              <w:rPr>
                <w:rFonts w:cs="Arial"/>
                <w:sz w:val="20"/>
                <w:szCs w:val="20"/>
              </w:rPr>
              <w:t>再生方法：</w:t>
            </w:r>
          </w:p>
        </w:tc>
        <w:tc>
          <w:tcPr>
            <w:tcW w:w="7962" w:type="dxa"/>
            <w:gridSpan w:val="5"/>
            <w:tcBorders>
              <w:top w:val="nil"/>
              <w:left w:val="nil"/>
              <w:bottom w:val="nil"/>
              <w:right w:val="single" w:sz="6" w:space="0" w:color="auto"/>
            </w:tcBorders>
            <w:vAlign w:val="center"/>
          </w:tcPr>
          <w:p w14:paraId="7A734AFB" w14:textId="77777777" w:rsidR="0071661A" w:rsidRPr="00081018" w:rsidRDefault="0071661A">
            <w:pPr>
              <w:rPr>
                <w:rFonts w:eastAsia="ＭＳ Ｐゴシック" w:cs="Arial"/>
                <w:sz w:val="20"/>
                <w:szCs w:val="20"/>
              </w:rPr>
            </w:pPr>
          </w:p>
        </w:tc>
      </w:tr>
      <w:tr w:rsidR="0071661A" w:rsidRPr="00081018" w14:paraId="6F8FF06F" w14:textId="77777777">
        <w:tc>
          <w:tcPr>
            <w:tcW w:w="640" w:type="dxa"/>
            <w:tcBorders>
              <w:top w:val="nil"/>
              <w:left w:val="single" w:sz="6" w:space="0" w:color="auto"/>
              <w:bottom w:val="single" w:sz="6" w:space="0" w:color="auto"/>
              <w:right w:val="nil"/>
            </w:tcBorders>
          </w:tcPr>
          <w:p w14:paraId="75058C8A" w14:textId="77777777" w:rsidR="0071661A" w:rsidRPr="00081018" w:rsidRDefault="0071661A">
            <w:pPr>
              <w:rPr>
                <w:rFonts w:cs="Arial"/>
              </w:rPr>
            </w:pPr>
          </w:p>
        </w:tc>
        <w:tc>
          <w:tcPr>
            <w:tcW w:w="1196" w:type="dxa"/>
            <w:tcBorders>
              <w:top w:val="nil"/>
              <w:left w:val="nil"/>
              <w:bottom w:val="single" w:sz="6" w:space="0" w:color="auto"/>
              <w:right w:val="nil"/>
            </w:tcBorders>
            <w:vAlign w:val="center"/>
          </w:tcPr>
          <w:p w14:paraId="70ED72E1" w14:textId="77777777" w:rsidR="0071661A" w:rsidRPr="00081018" w:rsidRDefault="0071661A">
            <w:pPr>
              <w:jc w:val="right"/>
              <w:rPr>
                <w:rFonts w:cs="Arial"/>
                <w:sz w:val="20"/>
                <w:szCs w:val="20"/>
              </w:rPr>
            </w:pPr>
            <w:r w:rsidRPr="00081018">
              <w:rPr>
                <w:rFonts w:cs="Arial"/>
                <w:sz w:val="20"/>
                <w:szCs w:val="20"/>
              </w:rPr>
              <w:t>準備物：</w:t>
            </w:r>
          </w:p>
        </w:tc>
        <w:tc>
          <w:tcPr>
            <w:tcW w:w="7962" w:type="dxa"/>
            <w:gridSpan w:val="5"/>
            <w:tcBorders>
              <w:top w:val="nil"/>
              <w:left w:val="nil"/>
              <w:bottom w:val="single" w:sz="6" w:space="0" w:color="auto"/>
              <w:right w:val="single" w:sz="6" w:space="0" w:color="auto"/>
            </w:tcBorders>
            <w:vAlign w:val="center"/>
          </w:tcPr>
          <w:p w14:paraId="605D1F8B" w14:textId="77777777" w:rsidR="0071661A" w:rsidRPr="00081018" w:rsidRDefault="0071661A">
            <w:pPr>
              <w:rPr>
                <w:rFonts w:eastAsia="ＭＳ Ｐゴシック" w:cs="Arial"/>
                <w:sz w:val="20"/>
                <w:szCs w:val="20"/>
              </w:rPr>
            </w:pPr>
          </w:p>
        </w:tc>
      </w:tr>
      <w:tr w:rsidR="0071661A" w:rsidRPr="00081018" w14:paraId="1CFD6EA2" w14:textId="77777777">
        <w:tc>
          <w:tcPr>
            <w:tcW w:w="640" w:type="dxa"/>
            <w:tcBorders>
              <w:top w:val="single" w:sz="6" w:space="0" w:color="auto"/>
            </w:tcBorders>
            <w:vAlign w:val="center"/>
          </w:tcPr>
          <w:p w14:paraId="0007C378" w14:textId="77777777" w:rsidR="0071661A" w:rsidRPr="00081018" w:rsidRDefault="0071661A">
            <w:pPr>
              <w:jc w:val="center"/>
              <w:rPr>
                <w:rFonts w:cs="Arial"/>
                <w:sz w:val="20"/>
                <w:szCs w:val="20"/>
              </w:rPr>
            </w:pPr>
            <w:r w:rsidRPr="00081018">
              <w:rPr>
                <w:rFonts w:cs="Arial"/>
                <w:sz w:val="20"/>
                <w:szCs w:val="20"/>
              </w:rPr>
              <w:t>手順</w:t>
            </w:r>
          </w:p>
        </w:tc>
        <w:tc>
          <w:tcPr>
            <w:tcW w:w="2060" w:type="dxa"/>
            <w:gridSpan w:val="2"/>
            <w:tcBorders>
              <w:top w:val="single" w:sz="6" w:space="0" w:color="auto"/>
            </w:tcBorders>
            <w:vAlign w:val="center"/>
          </w:tcPr>
          <w:p w14:paraId="44E290DC" w14:textId="77777777" w:rsidR="0071661A" w:rsidRPr="00081018" w:rsidRDefault="0071661A">
            <w:pPr>
              <w:jc w:val="center"/>
              <w:rPr>
                <w:rFonts w:cs="Arial"/>
                <w:sz w:val="20"/>
                <w:szCs w:val="20"/>
              </w:rPr>
            </w:pPr>
            <w:r w:rsidRPr="00081018">
              <w:rPr>
                <w:rFonts w:cs="Arial"/>
                <w:sz w:val="20"/>
                <w:szCs w:val="20"/>
              </w:rPr>
              <w:t>操作目的</w:t>
            </w:r>
          </w:p>
        </w:tc>
        <w:tc>
          <w:tcPr>
            <w:tcW w:w="3711" w:type="dxa"/>
            <w:gridSpan w:val="2"/>
            <w:tcBorders>
              <w:top w:val="single" w:sz="6" w:space="0" w:color="auto"/>
            </w:tcBorders>
            <w:vAlign w:val="center"/>
          </w:tcPr>
          <w:p w14:paraId="42DC1F97" w14:textId="77777777" w:rsidR="0071661A" w:rsidRPr="00081018" w:rsidRDefault="0071661A">
            <w:pPr>
              <w:jc w:val="center"/>
              <w:rPr>
                <w:rFonts w:cs="Arial"/>
                <w:sz w:val="20"/>
                <w:szCs w:val="20"/>
              </w:rPr>
            </w:pPr>
            <w:r w:rsidRPr="00081018">
              <w:rPr>
                <w:rFonts w:cs="Arial"/>
                <w:sz w:val="20"/>
                <w:szCs w:val="20"/>
              </w:rPr>
              <w:t>操作手順</w:t>
            </w:r>
          </w:p>
        </w:tc>
        <w:tc>
          <w:tcPr>
            <w:tcW w:w="1719" w:type="dxa"/>
            <w:tcBorders>
              <w:top w:val="single" w:sz="6" w:space="0" w:color="auto"/>
            </w:tcBorders>
            <w:vAlign w:val="center"/>
          </w:tcPr>
          <w:p w14:paraId="11B4B8E7" w14:textId="77777777" w:rsidR="0071661A" w:rsidRPr="00081018" w:rsidRDefault="0071661A">
            <w:pPr>
              <w:jc w:val="center"/>
              <w:rPr>
                <w:rFonts w:cs="Arial"/>
                <w:sz w:val="20"/>
                <w:szCs w:val="20"/>
              </w:rPr>
            </w:pPr>
            <w:r w:rsidRPr="00081018">
              <w:rPr>
                <w:rFonts w:cs="Arial"/>
                <w:sz w:val="20"/>
                <w:szCs w:val="20"/>
              </w:rPr>
              <w:t>参照資料</w:t>
            </w:r>
          </w:p>
        </w:tc>
        <w:tc>
          <w:tcPr>
            <w:tcW w:w="1668" w:type="dxa"/>
            <w:tcBorders>
              <w:top w:val="single" w:sz="6" w:space="0" w:color="auto"/>
            </w:tcBorders>
            <w:vAlign w:val="center"/>
          </w:tcPr>
          <w:p w14:paraId="5D262F9C"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3B33862A" w14:textId="77777777">
        <w:tc>
          <w:tcPr>
            <w:tcW w:w="640" w:type="dxa"/>
          </w:tcPr>
          <w:p w14:paraId="4189F31A" w14:textId="77777777" w:rsidR="0071661A" w:rsidRPr="00081018" w:rsidRDefault="0071661A">
            <w:pPr>
              <w:jc w:val="center"/>
              <w:rPr>
                <w:rFonts w:eastAsia="ＭＳ Ｐゴシック" w:cs="Arial"/>
                <w:sz w:val="20"/>
                <w:szCs w:val="20"/>
              </w:rPr>
            </w:pPr>
          </w:p>
        </w:tc>
        <w:tc>
          <w:tcPr>
            <w:tcW w:w="2060" w:type="dxa"/>
            <w:gridSpan w:val="2"/>
          </w:tcPr>
          <w:p w14:paraId="643FF367" w14:textId="77777777" w:rsidR="0071661A" w:rsidRPr="00081018" w:rsidRDefault="0071661A">
            <w:pPr>
              <w:rPr>
                <w:rFonts w:cs="Arial"/>
                <w:sz w:val="20"/>
                <w:szCs w:val="20"/>
              </w:rPr>
            </w:pPr>
          </w:p>
          <w:p w14:paraId="046990C9" w14:textId="77777777" w:rsidR="0071661A" w:rsidRPr="00081018" w:rsidRDefault="0071661A">
            <w:pPr>
              <w:rPr>
                <w:rFonts w:cs="Arial"/>
                <w:sz w:val="20"/>
                <w:szCs w:val="20"/>
              </w:rPr>
            </w:pPr>
          </w:p>
        </w:tc>
        <w:tc>
          <w:tcPr>
            <w:tcW w:w="3711" w:type="dxa"/>
            <w:gridSpan w:val="2"/>
          </w:tcPr>
          <w:p w14:paraId="60E424BE" w14:textId="77777777" w:rsidR="0071661A" w:rsidRPr="00081018" w:rsidRDefault="0071661A">
            <w:pPr>
              <w:rPr>
                <w:rFonts w:cs="Arial"/>
                <w:sz w:val="20"/>
                <w:szCs w:val="20"/>
              </w:rPr>
            </w:pPr>
          </w:p>
        </w:tc>
        <w:tc>
          <w:tcPr>
            <w:tcW w:w="1719" w:type="dxa"/>
          </w:tcPr>
          <w:p w14:paraId="2B626FEE" w14:textId="77777777" w:rsidR="0071661A" w:rsidRPr="00081018" w:rsidRDefault="0071661A">
            <w:pPr>
              <w:rPr>
                <w:rFonts w:cs="Arial"/>
                <w:sz w:val="20"/>
                <w:szCs w:val="20"/>
              </w:rPr>
            </w:pPr>
          </w:p>
        </w:tc>
        <w:tc>
          <w:tcPr>
            <w:tcW w:w="1668" w:type="dxa"/>
          </w:tcPr>
          <w:p w14:paraId="7A6CCE4E" w14:textId="77777777" w:rsidR="0071661A" w:rsidRPr="00081018" w:rsidRDefault="0071661A">
            <w:pPr>
              <w:rPr>
                <w:rFonts w:eastAsia="ＭＳ Ｐゴシック" w:cs="Arial"/>
                <w:sz w:val="20"/>
                <w:szCs w:val="20"/>
              </w:rPr>
            </w:pPr>
          </w:p>
        </w:tc>
      </w:tr>
      <w:tr w:rsidR="0071661A" w:rsidRPr="00081018" w14:paraId="7989EC6B" w14:textId="77777777">
        <w:tc>
          <w:tcPr>
            <w:tcW w:w="640" w:type="dxa"/>
          </w:tcPr>
          <w:p w14:paraId="42AECE9A" w14:textId="77777777" w:rsidR="0071661A" w:rsidRPr="00081018" w:rsidRDefault="0071661A">
            <w:pPr>
              <w:jc w:val="center"/>
              <w:rPr>
                <w:rFonts w:eastAsia="ＭＳ Ｐゴシック" w:cs="Arial"/>
                <w:sz w:val="20"/>
                <w:szCs w:val="20"/>
              </w:rPr>
            </w:pPr>
          </w:p>
        </w:tc>
        <w:tc>
          <w:tcPr>
            <w:tcW w:w="2060" w:type="dxa"/>
            <w:gridSpan w:val="2"/>
          </w:tcPr>
          <w:p w14:paraId="4738BF83" w14:textId="77777777" w:rsidR="0071661A" w:rsidRPr="00081018" w:rsidRDefault="0071661A">
            <w:pPr>
              <w:rPr>
                <w:rFonts w:cs="Arial"/>
                <w:sz w:val="20"/>
                <w:szCs w:val="20"/>
              </w:rPr>
            </w:pPr>
          </w:p>
          <w:p w14:paraId="6717EF10" w14:textId="77777777" w:rsidR="0071661A" w:rsidRPr="00081018" w:rsidRDefault="0071661A">
            <w:pPr>
              <w:rPr>
                <w:rFonts w:cs="Arial"/>
                <w:sz w:val="20"/>
                <w:szCs w:val="20"/>
              </w:rPr>
            </w:pPr>
          </w:p>
        </w:tc>
        <w:tc>
          <w:tcPr>
            <w:tcW w:w="3711" w:type="dxa"/>
            <w:gridSpan w:val="2"/>
          </w:tcPr>
          <w:p w14:paraId="1C3B16ED" w14:textId="77777777" w:rsidR="0071661A" w:rsidRPr="00081018" w:rsidRDefault="0071661A">
            <w:pPr>
              <w:rPr>
                <w:rFonts w:cs="Arial"/>
                <w:sz w:val="20"/>
                <w:szCs w:val="20"/>
              </w:rPr>
            </w:pPr>
          </w:p>
        </w:tc>
        <w:tc>
          <w:tcPr>
            <w:tcW w:w="1719" w:type="dxa"/>
          </w:tcPr>
          <w:p w14:paraId="21EB3AF8" w14:textId="77777777" w:rsidR="0071661A" w:rsidRPr="00081018" w:rsidRDefault="0071661A">
            <w:pPr>
              <w:rPr>
                <w:rFonts w:cs="Arial"/>
                <w:sz w:val="20"/>
                <w:szCs w:val="20"/>
              </w:rPr>
            </w:pPr>
          </w:p>
        </w:tc>
        <w:tc>
          <w:tcPr>
            <w:tcW w:w="1668" w:type="dxa"/>
          </w:tcPr>
          <w:p w14:paraId="584210C3" w14:textId="77777777" w:rsidR="0071661A" w:rsidRPr="00081018" w:rsidRDefault="0071661A">
            <w:pPr>
              <w:rPr>
                <w:rFonts w:eastAsia="ＭＳ Ｐゴシック" w:cs="Arial"/>
                <w:sz w:val="20"/>
                <w:szCs w:val="20"/>
              </w:rPr>
            </w:pPr>
          </w:p>
        </w:tc>
      </w:tr>
      <w:tr w:rsidR="0071661A" w:rsidRPr="00081018" w14:paraId="322947AF" w14:textId="77777777">
        <w:trPr>
          <w:trHeight w:val="222"/>
        </w:trPr>
        <w:tc>
          <w:tcPr>
            <w:tcW w:w="640" w:type="dxa"/>
          </w:tcPr>
          <w:p w14:paraId="3B3FAE12" w14:textId="77777777" w:rsidR="0071661A" w:rsidRPr="00081018" w:rsidRDefault="0071661A">
            <w:pPr>
              <w:jc w:val="center"/>
              <w:rPr>
                <w:rFonts w:eastAsia="ＭＳ Ｐゴシック" w:cs="Arial"/>
                <w:sz w:val="20"/>
                <w:szCs w:val="20"/>
              </w:rPr>
            </w:pPr>
          </w:p>
        </w:tc>
        <w:tc>
          <w:tcPr>
            <w:tcW w:w="2060" w:type="dxa"/>
            <w:gridSpan w:val="2"/>
          </w:tcPr>
          <w:p w14:paraId="1505C348" w14:textId="77777777" w:rsidR="0071661A" w:rsidRPr="00081018" w:rsidRDefault="0071661A">
            <w:pPr>
              <w:rPr>
                <w:rFonts w:cs="Arial"/>
                <w:sz w:val="20"/>
                <w:szCs w:val="20"/>
              </w:rPr>
            </w:pPr>
          </w:p>
          <w:p w14:paraId="1921535C" w14:textId="77777777" w:rsidR="0071661A" w:rsidRPr="00081018" w:rsidRDefault="0071661A">
            <w:pPr>
              <w:rPr>
                <w:rFonts w:cs="Arial"/>
                <w:sz w:val="20"/>
                <w:szCs w:val="20"/>
              </w:rPr>
            </w:pPr>
          </w:p>
        </w:tc>
        <w:tc>
          <w:tcPr>
            <w:tcW w:w="3711" w:type="dxa"/>
            <w:gridSpan w:val="2"/>
          </w:tcPr>
          <w:p w14:paraId="2E87BEB9" w14:textId="77777777" w:rsidR="0071661A" w:rsidRPr="00081018" w:rsidRDefault="0071661A">
            <w:pPr>
              <w:rPr>
                <w:rFonts w:cs="Arial"/>
                <w:sz w:val="20"/>
                <w:szCs w:val="20"/>
              </w:rPr>
            </w:pPr>
          </w:p>
        </w:tc>
        <w:tc>
          <w:tcPr>
            <w:tcW w:w="1719" w:type="dxa"/>
          </w:tcPr>
          <w:p w14:paraId="28AC91EE" w14:textId="77777777" w:rsidR="0071661A" w:rsidRPr="00081018" w:rsidRDefault="0071661A">
            <w:pPr>
              <w:rPr>
                <w:rFonts w:cs="Arial"/>
                <w:sz w:val="20"/>
                <w:szCs w:val="20"/>
              </w:rPr>
            </w:pPr>
          </w:p>
        </w:tc>
        <w:tc>
          <w:tcPr>
            <w:tcW w:w="1668" w:type="dxa"/>
          </w:tcPr>
          <w:p w14:paraId="7F671F50" w14:textId="77777777" w:rsidR="0071661A" w:rsidRPr="00081018" w:rsidRDefault="0071661A">
            <w:pPr>
              <w:rPr>
                <w:rFonts w:eastAsia="ＭＳ Ｐゴシック" w:cs="Arial"/>
                <w:sz w:val="20"/>
                <w:szCs w:val="20"/>
              </w:rPr>
            </w:pPr>
          </w:p>
        </w:tc>
      </w:tr>
      <w:tr w:rsidR="0071661A" w:rsidRPr="00081018" w14:paraId="59D10465" w14:textId="77777777">
        <w:tc>
          <w:tcPr>
            <w:tcW w:w="640" w:type="dxa"/>
          </w:tcPr>
          <w:p w14:paraId="74AFD5B8" w14:textId="77777777" w:rsidR="0071661A" w:rsidRPr="00081018" w:rsidRDefault="0071661A">
            <w:pPr>
              <w:jc w:val="center"/>
              <w:rPr>
                <w:rFonts w:eastAsia="ＭＳ Ｐゴシック" w:cs="Arial"/>
                <w:sz w:val="20"/>
                <w:szCs w:val="20"/>
              </w:rPr>
            </w:pPr>
          </w:p>
        </w:tc>
        <w:tc>
          <w:tcPr>
            <w:tcW w:w="2060" w:type="dxa"/>
            <w:gridSpan w:val="2"/>
          </w:tcPr>
          <w:p w14:paraId="18A6E92F" w14:textId="77777777" w:rsidR="0071661A" w:rsidRPr="00081018" w:rsidRDefault="0071661A">
            <w:pPr>
              <w:rPr>
                <w:rFonts w:cs="Arial"/>
                <w:sz w:val="20"/>
                <w:szCs w:val="20"/>
              </w:rPr>
            </w:pPr>
          </w:p>
        </w:tc>
        <w:tc>
          <w:tcPr>
            <w:tcW w:w="3711" w:type="dxa"/>
            <w:gridSpan w:val="2"/>
          </w:tcPr>
          <w:p w14:paraId="564C74EF" w14:textId="77777777" w:rsidR="0071661A" w:rsidRPr="00081018" w:rsidRDefault="0071661A">
            <w:pPr>
              <w:rPr>
                <w:rFonts w:cs="Arial"/>
                <w:sz w:val="20"/>
                <w:szCs w:val="20"/>
              </w:rPr>
            </w:pPr>
          </w:p>
        </w:tc>
        <w:tc>
          <w:tcPr>
            <w:tcW w:w="1719" w:type="dxa"/>
            <w:vAlign w:val="center"/>
          </w:tcPr>
          <w:p w14:paraId="4E2ECBE4" w14:textId="77777777" w:rsidR="0071661A" w:rsidRPr="00081018" w:rsidRDefault="0071661A">
            <w:pPr>
              <w:rPr>
                <w:rFonts w:cs="Arial"/>
                <w:sz w:val="20"/>
                <w:szCs w:val="20"/>
              </w:rPr>
            </w:pPr>
          </w:p>
        </w:tc>
        <w:tc>
          <w:tcPr>
            <w:tcW w:w="1668" w:type="dxa"/>
          </w:tcPr>
          <w:p w14:paraId="7450C636" w14:textId="77777777" w:rsidR="0071661A" w:rsidRPr="00081018" w:rsidRDefault="0071661A">
            <w:pPr>
              <w:rPr>
                <w:rFonts w:eastAsia="ＭＳ Ｐゴシック" w:cs="Arial"/>
                <w:sz w:val="20"/>
                <w:szCs w:val="20"/>
              </w:rPr>
            </w:pPr>
          </w:p>
        </w:tc>
      </w:tr>
      <w:tr w:rsidR="0071661A" w:rsidRPr="00081018" w14:paraId="6FCD60B5" w14:textId="77777777">
        <w:tc>
          <w:tcPr>
            <w:tcW w:w="640" w:type="dxa"/>
          </w:tcPr>
          <w:p w14:paraId="42A27D6B" w14:textId="77777777" w:rsidR="0071661A" w:rsidRPr="00081018" w:rsidRDefault="0071661A">
            <w:pPr>
              <w:jc w:val="center"/>
              <w:rPr>
                <w:rFonts w:eastAsia="ＭＳ Ｐゴシック" w:cs="Arial"/>
                <w:sz w:val="20"/>
                <w:szCs w:val="20"/>
              </w:rPr>
            </w:pPr>
          </w:p>
        </w:tc>
        <w:tc>
          <w:tcPr>
            <w:tcW w:w="2060" w:type="dxa"/>
            <w:gridSpan w:val="2"/>
          </w:tcPr>
          <w:p w14:paraId="6EB24CD5" w14:textId="77777777" w:rsidR="0071661A" w:rsidRPr="00081018" w:rsidRDefault="0071661A">
            <w:pPr>
              <w:rPr>
                <w:rFonts w:cs="Arial"/>
                <w:sz w:val="20"/>
                <w:szCs w:val="20"/>
              </w:rPr>
            </w:pPr>
          </w:p>
        </w:tc>
        <w:tc>
          <w:tcPr>
            <w:tcW w:w="3711" w:type="dxa"/>
            <w:gridSpan w:val="2"/>
          </w:tcPr>
          <w:p w14:paraId="493A74D9" w14:textId="77777777" w:rsidR="0071661A" w:rsidRPr="00081018" w:rsidRDefault="0071661A">
            <w:pPr>
              <w:rPr>
                <w:rFonts w:cs="Arial"/>
                <w:sz w:val="20"/>
                <w:szCs w:val="20"/>
              </w:rPr>
            </w:pPr>
          </w:p>
        </w:tc>
        <w:tc>
          <w:tcPr>
            <w:tcW w:w="1719" w:type="dxa"/>
            <w:vAlign w:val="center"/>
          </w:tcPr>
          <w:p w14:paraId="62A19135" w14:textId="77777777" w:rsidR="0071661A" w:rsidRPr="00081018" w:rsidRDefault="0071661A">
            <w:pPr>
              <w:rPr>
                <w:rFonts w:cs="Arial"/>
                <w:sz w:val="20"/>
                <w:szCs w:val="20"/>
              </w:rPr>
            </w:pPr>
          </w:p>
        </w:tc>
        <w:tc>
          <w:tcPr>
            <w:tcW w:w="1668" w:type="dxa"/>
          </w:tcPr>
          <w:p w14:paraId="6B4C7911" w14:textId="77777777" w:rsidR="0071661A" w:rsidRPr="00081018" w:rsidRDefault="0071661A">
            <w:pPr>
              <w:rPr>
                <w:rFonts w:eastAsia="ＭＳ Ｐゴシック" w:cs="Arial"/>
                <w:sz w:val="20"/>
                <w:szCs w:val="20"/>
              </w:rPr>
            </w:pPr>
          </w:p>
        </w:tc>
      </w:tr>
    </w:tbl>
    <w:p w14:paraId="3503F05F" w14:textId="77777777" w:rsidR="0071661A" w:rsidRPr="00081018" w:rsidRDefault="0071661A">
      <w:pPr>
        <w:rPr>
          <w:rFonts w:cs="Arial"/>
        </w:rPr>
      </w:pPr>
    </w:p>
    <w:p w14:paraId="732946A6" w14:textId="77777777" w:rsidR="0071661A" w:rsidRPr="00081018" w:rsidRDefault="0071661A">
      <w:pPr>
        <w:rPr>
          <w:rFonts w:cs="Arial"/>
        </w:rPr>
      </w:pPr>
    </w:p>
    <w:p w14:paraId="11883BDA"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612"/>
        <w:gridCol w:w="1680"/>
        <w:gridCol w:w="1631"/>
      </w:tblGrid>
      <w:tr w:rsidR="0071661A" w:rsidRPr="00081018" w14:paraId="1FA5256F" w14:textId="77777777">
        <w:tc>
          <w:tcPr>
            <w:tcW w:w="6411" w:type="dxa"/>
            <w:gridSpan w:val="4"/>
            <w:tcBorders>
              <w:top w:val="single" w:sz="6" w:space="0" w:color="auto"/>
              <w:left w:val="single" w:sz="6" w:space="0" w:color="auto"/>
              <w:bottom w:val="nil"/>
              <w:right w:val="nil"/>
            </w:tcBorders>
          </w:tcPr>
          <w:p w14:paraId="326CE340" w14:textId="77777777" w:rsidR="0071661A" w:rsidRPr="00081018" w:rsidRDefault="0071661A">
            <w:pPr>
              <w:rPr>
                <w:rFonts w:cs="Arial"/>
              </w:rPr>
            </w:pPr>
            <w:r w:rsidRPr="00081018">
              <w:rPr>
                <w:rFonts w:cs="Arial" w:hint="eastAsia"/>
              </w:rPr>
              <w:t>③</w:t>
            </w:r>
          </w:p>
        </w:tc>
        <w:tc>
          <w:tcPr>
            <w:tcW w:w="3387" w:type="dxa"/>
            <w:gridSpan w:val="2"/>
            <w:tcBorders>
              <w:top w:val="single" w:sz="6" w:space="0" w:color="auto"/>
              <w:left w:val="nil"/>
              <w:bottom w:val="nil"/>
              <w:right w:val="single" w:sz="6" w:space="0" w:color="auto"/>
            </w:tcBorders>
          </w:tcPr>
          <w:p w14:paraId="1656EBEA" w14:textId="77777777" w:rsidR="0071661A" w:rsidRPr="00081018" w:rsidRDefault="0071661A">
            <w:pPr>
              <w:jc w:val="right"/>
              <w:rPr>
                <w:rFonts w:cs="Arial"/>
              </w:rPr>
            </w:pPr>
          </w:p>
        </w:tc>
      </w:tr>
      <w:tr w:rsidR="0071661A" w:rsidRPr="00081018" w14:paraId="61430A86" w14:textId="77777777">
        <w:tc>
          <w:tcPr>
            <w:tcW w:w="640" w:type="dxa"/>
            <w:tcBorders>
              <w:top w:val="nil"/>
              <w:left w:val="single" w:sz="6" w:space="0" w:color="auto"/>
              <w:bottom w:val="nil"/>
              <w:right w:val="nil"/>
            </w:tcBorders>
          </w:tcPr>
          <w:p w14:paraId="1D99DA5C" w14:textId="77777777" w:rsidR="0071661A" w:rsidRPr="00081018" w:rsidRDefault="0071661A">
            <w:pPr>
              <w:rPr>
                <w:rFonts w:cs="Arial"/>
              </w:rPr>
            </w:pPr>
          </w:p>
        </w:tc>
        <w:tc>
          <w:tcPr>
            <w:tcW w:w="1196" w:type="dxa"/>
            <w:tcBorders>
              <w:top w:val="nil"/>
              <w:left w:val="nil"/>
              <w:bottom w:val="nil"/>
              <w:right w:val="nil"/>
            </w:tcBorders>
            <w:vAlign w:val="center"/>
          </w:tcPr>
          <w:p w14:paraId="325AB664" w14:textId="77777777" w:rsidR="0071661A" w:rsidRPr="00081018" w:rsidRDefault="0071661A">
            <w:pPr>
              <w:jc w:val="right"/>
              <w:rPr>
                <w:rFonts w:cs="Arial"/>
                <w:sz w:val="20"/>
                <w:szCs w:val="20"/>
              </w:rPr>
            </w:pPr>
            <w:r w:rsidRPr="00081018">
              <w:rPr>
                <w:rFonts w:cs="Arial"/>
                <w:sz w:val="20"/>
                <w:szCs w:val="20"/>
              </w:rPr>
              <w:t>再生方法：</w:t>
            </w:r>
          </w:p>
        </w:tc>
        <w:tc>
          <w:tcPr>
            <w:tcW w:w="7962" w:type="dxa"/>
            <w:gridSpan w:val="4"/>
            <w:tcBorders>
              <w:top w:val="nil"/>
              <w:left w:val="nil"/>
              <w:bottom w:val="nil"/>
              <w:right w:val="single" w:sz="6" w:space="0" w:color="auto"/>
            </w:tcBorders>
            <w:vAlign w:val="center"/>
          </w:tcPr>
          <w:p w14:paraId="5D13F24B" w14:textId="77777777" w:rsidR="0071661A" w:rsidRPr="00081018" w:rsidRDefault="0071661A">
            <w:pPr>
              <w:rPr>
                <w:rFonts w:eastAsia="ＭＳ Ｐゴシック" w:cs="Arial"/>
                <w:sz w:val="20"/>
                <w:szCs w:val="20"/>
              </w:rPr>
            </w:pPr>
          </w:p>
        </w:tc>
      </w:tr>
      <w:tr w:rsidR="0071661A" w:rsidRPr="00081018" w14:paraId="7E620C26" w14:textId="77777777">
        <w:tc>
          <w:tcPr>
            <w:tcW w:w="640" w:type="dxa"/>
            <w:tcBorders>
              <w:top w:val="nil"/>
              <w:left w:val="single" w:sz="6" w:space="0" w:color="auto"/>
              <w:bottom w:val="single" w:sz="6" w:space="0" w:color="auto"/>
              <w:right w:val="nil"/>
            </w:tcBorders>
          </w:tcPr>
          <w:p w14:paraId="63F7AA5E" w14:textId="77777777" w:rsidR="0071661A" w:rsidRPr="00081018" w:rsidRDefault="0071661A">
            <w:pPr>
              <w:rPr>
                <w:rFonts w:cs="Arial"/>
              </w:rPr>
            </w:pPr>
          </w:p>
        </w:tc>
        <w:tc>
          <w:tcPr>
            <w:tcW w:w="1196" w:type="dxa"/>
            <w:tcBorders>
              <w:top w:val="nil"/>
              <w:left w:val="nil"/>
              <w:bottom w:val="single" w:sz="6" w:space="0" w:color="auto"/>
              <w:right w:val="nil"/>
            </w:tcBorders>
            <w:vAlign w:val="center"/>
          </w:tcPr>
          <w:p w14:paraId="2F4FC35F" w14:textId="77777777" w:rsidR="0071661A" w:rsidRPr="00081018" w:rsidRDefault="0071661A">
            <w:pPr>
              <w:jc w:val="right"/>
              <w:rPr>
                <w:rFonts w:cs="Arial"/>
                <w:sz w:val="20"/>
                <w:szCs w:val="20"/>
              </w:rPr>
            </w:pPr>
            <w:r w:rsidRPr="00081018">
              <w:rPr>
                <w:rFonts w:cs="Arial"/>
                <w:sz w:val="20"/>
                <w:szCs w:val="20"/>
              </w:rPr>
              <w:t>準備物：</w:t>
            </w:r>
          </w:p>
        </w:tc>
        <w:tc>
          <w:tcPr>
            <w:tcW w:w="7962" w:type="dxa"/>
            <w:gridSpan w:val="4"/>
            <w:tcBorders>
              <w:top w:val="nil"/>
              <w:left w:val="nil"/>
              <w:bottom w:val="single" w:sz="6" w:space="0" w:color="auto"/>
              <w:right w:val="single" w:sz="6" w:space="0" w:color="auto"/>
            </w:tcBorders>
            <w:vAlign w:val="center"/>
          </w:tcPr>
          <w:p w14:paraId="2206EA95" w14:textId="77777777" w:rsidR="0071661A" w:rsidRPr="00081018" w:rsidRDefault="0071661A">
            <w:pPr>
              <w:rPr>
                <w:rFonts w:eastAsia="ＭＳ Ｐゴシック" w:cs="Arial"/>
                <w:sz w:val="20"/>
                <w:szCs w:val="20"/>
              </w:rPr>
            </w:pPr>
          </w:p>
        </w:tc>
      </w:tr>
      <w:tr w:rsidR="0071661A" w:rsidRPr="00081018" w14:paraId="057C6DA3" w14:textId="77777777">
        <w:tc>
          <w:tcPr>
            <w:tcW w:w="640" w:type="dxa"/>
            <w:tcBorders>
              <w:top w:val="single" w:sz="6" w:space="0" w:color="auto"/>
            </w:tcBorders>
            <w:vAlign w:val="center"/>
          </w:tcPr>
          <w:p w14:paraId="12790C96" w14:textId="77777777" w:rsidR="0071661A" w:rsidRPr="00081018" w:rsidRDefault="0071661A">
            <w:pPr>
              <w:jc w:val="center"/>
              <w:rPr>
                <w:rFonts w:cs="Arial"/>
                <w:sz w:val="20"/>
                <w:szCs w:val="20"/>
              </w:rPr>
            </w:pPr>
            <w:r w:rsidRPr="00081018">
              <w:rPr>
                <w:rFonts w:cs="Arial"/>
                <w:sz w:val="20"/>
                <w:szCs w:val="20"/>
              </w:rPr>
              <w:t>手順</w:t>
            </w:r>
          </w:p>
        </w:tc>
        <w:tc>
          <w:tcPr>
            <w:tcW w:w="2060" w:type="dxa"/>
            <w:gridSpan w:val="2"/>
            <w:tcBorders>
              <w:top w:val="single" w:sz="6" w:space="0" w:color="auto"/>
            </w:tcBorders>
            <w:vAlign w:val="center"/>
          </w:tcPr>
          <w:p w14:paraId="48E496DB" w14:textId="77777777" w:rsidR="0071661A" w:rsidRPr="00081018" w:rsidRDefault="0071661A">
            <w:pPr>
              <w:jc w:val="center"/>
              <w:rPr>
                <w:rFonts w:cs="Arial"/>
                <w:sz w:val="20"/>
                <w:szCs w:val="20"/>
              </w:rPr>
            </w:pPr>
            <w:r w:rsidRPr="00081018">
              <w:rPr>
                <w:rFonts w:cs="Arial"/>
                <w:sz w:val="20"/>
                <w:szCs w:val="20"/>
              </w:rPr>
              <w:t>操作目的</w:t>
            </w:r>
          </w:p>
        </w:tc>
        <w:tc>
          <w:tcPr>
            <w:tcW w:w="3711" w:type="dxa"/>
            <w:tcBorders>
              <w:top w:val="single" w:sz="6" w:space="0" w:color="auto"/>
            </w:tcBorders>
            <w:vAlign w:val="center"/>
          </w:tcPr>
          <w:p w14:paraId="047C2A87" w14:textId="77777777" w:rsidR="0071661A" w:rsidRPr="00081018" w:rsidRDefault="0071661A">
            <w:pPr>
              <w:jc w:val="center"/>
              <w:rPr>
                <w:rFonts w:cs="Arial"/>
                <w:sz w:val="20"/>
                <w:szCs w:val="20"/>
              </w:rPr>
            </w:pPr>
            <w:r w:rsidRPr="00081018">
              <w:rPr>
                <w:rFonts w:cs="Arial"/>
                <w:sz w:val="20"/>
                <w:szCs w:val="20"/>
              </w:rPr>
              <w:t>操作手順</w:t>
            </w:r>
          </w:p>
        </w:tc>
        <w:tc>
          <w:tcPr>
            <w:tcW w:w="1719" w:type="dxa"/>
            <w:tcBorders>
              <w:top w:val="single" w:sz="6" w:space="0" w:color="auto"/>
            </w:tcBorders>
            <w:vAlign w:val="center"/>
          </w:tcPr>
          <w:p w14:paraId="2A781DCA" w14:textId="77777777" w:rsidR="0071661A" w:rsidRPr="00081018" w:rsidRDefault="0071661A">
            <w:pPr>
              <w:jc w:val="center"/>
              <w:rPr>
                <w:rFonts w:cs="Arial"/>
                <w:sz w:val="20"/>
                <w:szCs w:val="20"/>
              </w:rPr>
            </w:pPr>
            <w:r w:rsidRPr="00081018">
              <w:rPr>
                <w:rFonts w:cs="Arial"/>
                <w:sz w:val="20"/>
                <w:szCs w:val="20"/>
              </w:rPr>
              <w:t>参照資料</w:t>
            </w:r>
          </w:p>
        </w:tc>
        <w:tc>
          <w:tcPr>
            <w:tcW w:w="1668" w:type="dxa"/>
            <w:tcBorders>
              <w:top w:val="single" w:sz="6" w:space="0" w:color="auto"/>
            </w:tcBorders>
            <w:vAlign w:val="center"/>
          </w:tcPr>
          <w:p w14:paraId="5D1B9051"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47B79887" w14:textId="77777777">
        <w:tc>
          <w:tcPr>
            <w:tcW w:w="640" w:type="dxa"/>
          </w:tcPr>
          <w:p w14:paraId="1186C382" w14:textId="77777777" w:rsidR="0071661A" w:rsidRPr="00081018" w:rsidRDefault="0071661A">
            <w:pPr>
              <w:jc w:val="center"/>
              <w:rPr>
                <w:rFonts w:eastAsia="ＭＳ Ｐゴシック" w:cs="Arial"/>
                <w:sz w:val="20"/>
                <w:szCs w:val="20"/>
              </w:rPr>
            </w:pPr>
          </w:p>
        </w:tc>
        <w:tc>
          <w:tcPr>
            <w:tcW w:w="2060" w:type="dxa"/>
            <w:gridSpan w:val="2"/>
          </w:tcPr>
          <w:p w14:paraId="7A071C07" w14:textId="77777777" w:rsidR="0071661A" w:rsidRPr="00081018" w:rsidRDefault="0071661A">
            <w:pPr>
              <w:rPr>
                <w:rFonts w:cs="Arial"/>
                <w:sz w:val="20"/>
                <w:szCs w:val="20"/>
              </w:rPr>
            </w:pPr>
          </w:p>
          <w:p w14:paraId="7DCB3585" w14:textId="77777777" w:rsidR="0071661A" w:rsidRPr="00081018" w:rsidRDefault="0071661A">
            <w:pPr>
              <w:rPr>
                <w:rFonts w:cs="Arial"/>
                <w:sz w:val="20"/>
                <w:szCs w:val="20"/>
              </w:rPr>
            </w:pPr>
          </w:p>
        </w:tc>
        <w:tc>
          <w:tcPr>
            <w:tcW w:w="3711" w:type="dxa"/>
          </w:tcPr>
          <w:p w14:paraId="77D12E9E" w14:textId="77777777" w:rsidR="0071661A" w:rsidRPr="00081018" w:rsidRDefault="0071661A">
            <w:pPr>
              <w:rPr>
                <w:rFonts w:cs="Arial"/>
                <w:sz w:val="20"/>
                <w:szCs w:val="20"/>
              </w:rPr>
            </w:pPr>
          </w:p>
        </w:tc>
        <w:tc>
          <w:tcPr>
            <w:tcW w:w="1719" w:type="dxa"/>
          </w:tcPr>
          <w:p w14:paraId="2EF6549E" w14:textId="77777777" w:rsidR="0071661A" w:rsidRPr="00081018" w:rsidRDefault="0071661A">
            <w:pPr>
              <w:rPr>
                <w:rFonts w:cs="Arial"/>
                <w:sz w:val="20"/>
                <w:szCs w:val="20"/>
              </w:rPr>
            </w:pPr>
          </w:p>
        </w:tc>
        <w:tc>
          <w:tcPr>
            <w:tcW w:w="1668" w:type="dxa"/>
          </w:tcPr>
          <w:p w14:paraId="3B18F68F" w14:textId="77777777" w:rsidR="0071661A" w:rsidRPr="00081018" w:rsidRDefault="0071661A">
            <w:pPr>
              <w:rPr>
                <w:rFonts w:cs="Arial"/>
                <w:sz w:val="20"/>
                <w:szCs w:val="20"/>
              </w:rPr>
            </w:pPr>
          </w:p>
        </w:tc>
      </w:tr>
      <w:tr w:rsidR="0071661A" w:rsidRPr="00081018" w14:paraId="41538D96" w14:textId="77777777">
        <w:tc>
          <w:tcPr>
            <w:tcW w:w="640" w:type="dxa"/>
          </w:tcPr>
          <w:p w14:paraId="69633EF1" w14:textId="77777777" w:rsidR="0071661A" w:rsidRPr="00081018" w:rsidRDefault="0071661A">
            <w:pPr>
              <w:jc w:val="center"/>
              <w:rPr>
                <w:rFonts w:eastAsia="ＭＳ Ｐゴシック" w:cs="Arial"/>
                <w:sz w:val="20"/>
                <w:szCs w:val="20"/>
              </w:rPr>
            </w:pPr>
          </w:p>
        </w:tc>
        <w:tc>
          <w:tcPr>
            <w:tcW w:w="2060" w:type="dxa"/>
            <w:gridSpan w:val="2"/>
          </w:tcPr>
          <w:p w14:paraId="1F72A3D5" w14:textId="77777777" w:rsidR="0071661A" w:rsidRPr="00081018" w:rsidRDefault="0071661A">
            <w:pPr>
              <w:rPr>
                <w:rFonts w:cs="Arial"/>
                <w:sz w:val="20"/>
                <w:szCs w:val="20"/>
              </w:rPr>
            </w:pPr>
          </w:p>
          <w:p w14:paraId="0C03D4A9" w14:textId="77777777" w:rsidR="0071661A" w:rsidRPr="00081018" w:rsidRDefault="0071661A">
            <w:pPr>
              <w:rPr>
                <w:rFonts w:cs="Arial"/>
                <w:sz w:val="20"/>
                <w:szCs w:val="20"/>
              </w:rPr>
            </w:pPr>
          </w:p>
        </w:tc>
        <w:tc>
          <w:tcPr>
            <w:tcW w:w="3711" w:type="dxa"/>
          </w:tcPr>
          <w:p w14:paraId="0A02064E" w14:textId="77777777" w:rsidR="0071661A" w:rsidRPr="00081018" w:rsidRDefault="0071661A">
            <w:pPr>
              <w:rPr>
                <w:rFonts w:cs="Arial"/>
                <w:sz w:val="20"/>
                <w:szCs w:val="20"/>
              </w:rPr>
            </w:pPr>
          </w:p>
        </w:tc>
        <w:tc>
          <w:tcPr>
            <w:tcW w:w="1719" w:type="dxa"/>
          </w:tcPr>
          <w:p w14:paraId="0AB88693" w14:textId="77777777" w:rsidR="0071661A" w:rsidRPr="00081018" w:rsidRDefault="0071661A">
            <w:pPr>
              <w:rPr>
                <w:rFonts w:cs="Arial"/>
                <w:sz w:val="20"/>
                <w:szCs w:val="20"/>
              </w:rPr>
            </w:pPr>
          </w:p>
        </w:tc>
        <w:tc>
          <w:tcPr>
            <w:tcW w:w="1668" w:type="dxa"/>
          </w:tcPr>
          <w:p w14:paraId="640F7DA2" w14:textId="77777777" w:rsidR="0071661A" w:rsidRPr="00081018" w:rsidRDefault="0071661A">
            <w:pPr>
              <w:rPr>
                <w:rFonts w:cs="Arial"/>
                <w:sz w:val="20"/>
                <w:szCs w:val="20"/>
              </w:rPr>
            </w:pPr>
          </w:p>
        </w:tc>
      </w:tr>
      <w:tr w:rsidR="0071661A" w:rsidRPr="00081018" w14:paraId="6DF73800" w14:textId="77777777">
        <w:trPr>
          <w:trHeight w:val="222"/>
        </w:trPr>
        <w:tc>
          <w:tcPr>
            <w:tcW w:w="640" w:type="dxa"/>
          </w:tcPr>
          <w:p w14:paraId="3D6B9640" w14:textId="77777777" w:rsidR="0071661A" w:rsidRPr="00081018" w:rsidRDefault="0071661A">
            <w:pPr>
              <w:jc w:val="center"/>
              <w:rPr>
                <w:rFonts w:eastAsia="ＭＳ Ｐゴシック" w:cs="Arial"/>
                <w:sz w:val="20"/>
                <w:szCs w:val="20"/>
              </w:rPr>
            </w:pPr>
          </w:p>
        </w:tc>
        <w:tc>
          <w:tcPr>
            <w:tcW w:w="2060" w:type="dxa"/>
            <w:gridSpan w:val="2"/>
          </w:tcPr>
          <w:p w14:paraId="636FD829" w14:textId="77777777" w:rsidR="0071661A" w:rsidRPr="00081018" w:rsidRDefault="0071661A">
            <w:pPr>
              <w:rPr>
                <w:rFonts w:cs="Arial"/>
                <w:sz w:val="20"/>
                <w:szCs w:val="20"/>
              </w:rPr>
            </w:pPr>
          </w:p>
          <w:p w14:paraId="54C47E9A" w14:textId="77777777" w:rsidR="0071661A" w:rsidRPr="00081018" w:rsidRDefault="0071661A">
            <w:pPr>
              <w:rPr>
                <w:rFonts w:cs="Arial"/>
                <w:sz w:val="20"/>
                <w:szCs w:val="20"/>
              </w:rPr>
            </w:pPr>
          </w:p>
        </w:tc>
        <w:tc>
          <w:tcPr>
            <w:tcW w:w="3711" w:type="dxa"/>
          </w:tcPr>
          <w:p w14:paraId="1139AE65" w14:textId="77777777" w:rsidR="0071661A" w:rsidRPr="00081018" w:rsidRDefault="0071661A">
            <w:pPr>
              <w:rPr>
                <w:rFonts w:cs="Arial"/>
                <w:sz w:val="20"/>
                <w:szCs w:val="20"/>
              </w:rPr>
            </w:pPr>
          </w:p>
        </w:tc>
        <w:tc>
          <w:tcPr>
            <w:tcW w:w="1719" w:type="dxa"/>
          </w:tcPr>
          <w:p w14:paraId="6CE40100" w14:textId="77777777" w:rsidR="0071661A" w:rsidRPr="00081018" w:rsidRDefault="0071661A">
            <w:pPr>
              <w:rPr>
                <w:rFonts w:cs="Arial"/>
                <w:sz w:val="20"/>
                <w:szCs w:val="20"/>
              </w:rPr>
            </w:pPr>
          </w:p>
        </w:tc>
        <w:tc>
          <w:tcPr>
            <w:tcW w:w="1668" w:type="dxa"/>
          </w:tcPr>
          <w:p w14:paraId="02075291" w14:textId="77777777" w:rsidR="0071661A" w:rsidRPr="00081018" w:rsidRDefault="0071661A">
            <w:pPr>
              <w:rPr>
                <w:rFonts w:eastAsia="ＭＳ Ｐゴシック" w:cs="Arial"/>
                <w:sz w:val="20"/>
                <w:szCs w:val="20"/>
              </w:rPr>
            </w:pPr>
          </w:p>
        </w:tc>
      </w:tr>
      <w:tr w:rsidR="0071661A" w:rsidRPr="00081018" w14:paraId="66C0A52D" w14:textId="77777777">
        <w:tc>
          <w:tcPr>
            <w:tcW w:w="640" w:type="dxa"/>
          </w:tcPr>
          <w:p w14:paraId="402C421A" w14:textId="77777777" w:rsidR="0071661A" w:rsidRPr="00081018" w:rsidRDefault="0071661A">
            <w:pPr>
              <w:jc w:val="center"/>
              <w:rPr>
                <w:rFonts w:eastAsia="ＭＳ Ｐゴシック" w:cs="Arial"/>
                <w:sz w:val="20"/>
                <w:szCs w:val="20"/>
              </w:rPr>
            </w:pPr>
          </w:p>
        </w:tc>
        <w:tc>
          <w:tcPr>
            <w:tcW w:w="2060" w:type="dxa"/>
            <w:gridSpan w:val="2"/>
          </w:tcPr>
          <w:p w14:paraId="7CF0B1CA" w14:textId="77777777" w:rsidR="0071661A" w:rsidRPr="00081018" w:rsidRDefault="0071661A">
            <w:pPr>
              <w:rPr>
                <w:rFonts w:cs="Arial"/>
                <w:sz w:val="20"/>
                <w:szCs w:val="20"/>
              </w:rPr>
            </w:pPr>
          </w:p>
        </w:tc>
        <w:tc>
          <w:tcPr>
            <w:tcW w:w="3711" w:type="dxa"/>
          </w:tcPr>
          <w:p w14:paraId="38E18420" w14:textId="77777777" w:rsidR="0071661A" w:rsidRPr="00081018" w:rsidRDefault="0071661A">
            <w:pPr>
              <w:rPr>
                <w:rFonts w:cs="Arial"/>
                <w:sz w:val="20"/>
                <w:szCs w:val="20"/>
              </w:rPr>
            </w:pPr>
          </w:p>
        </w:tc>
        <w:tc>
          <w:tcPr>
            <w:tcW w:w="1719" w:type="dxa"/>
            <w:vAlign w:val="center"/>
          </w:tcPr>
          <w:p w14:paraId="3E968F46" w14:textId="77777777" w:rsidR="0071661A" w:rsidRPr="00081018" w:rsidRDefault="0071661A">
            <w:pPr>
              <w:rPr>
                <w:rFonts w:cs="Arial"/>
                <w:sz w:val="20"/>
                <w:szCs w:val="20"/>
              </w:rPr>
            </w:pPr>
          </w:p>
        </w:tc>
        <w:tc>
          <w:tcPr>
            <w:tcW w:w="1668" w:type="dxa"/>
          </w:tcPr>
          <w:p w14:paraId="31034D7E" w14:textId="77777777" w:rsidR="0071661A" w:rsidRPr="00081018" w:rsidRDefault="0071661A">
            <w:pPr>
              <w:rPr>
                <w:rFonts w:eastAsia="ＭＳ Ｐゴシック" w:cs="Arial"/>
                <w:sz w:val="20"/>
                <w:szCs w:val="20"/>
              </w:rPr>
            </w:pPr>
          </w:p>
        </w:tc>
      </w:tr>
      <w:tr w:rsidR="0071661A" w:rsidRPr="00081018" w14:paraId="2E457BA2" w14:textId="77777777">
        <w:tc>
          <w:tcPr>
            <w:tcW w:w="640" w:type="dxa"/>
          </w:tcPr>
          <w:p w14:paraId="078D975A" w14:textId="77777777" w:rsidR="0071661A" w:rsidRPr="00081018" w:rsidRDefault="0071661A">
            <w:pPr>
              <w:jc w:val="center"/>
              <w:rPr>
                <w:rFonts w:eastAsia="ＭＳ Ｐゴシック" w:cs="Arial"/>
                <w:sz w:val="20"/>
                <w:szCs w:val="20"/>
              </w:rPr>
            </w:pPr>
          </w:p>
        </w:tc>
        <w:tc>
          <w:tcPr>
            <w:tcW w:w="2060" w:type="dxa"/>
            <w:gridSpan w:val="2"/>
          </w:tcPr>
          <w:p w14:paraId="5DF40FAA" w14:textId="77777777" w:rsidR="0071661A" w:rsidRPr="00081018" w:rsidRDefault="0071661A">
            <w:pPr>
              <w:rPr>
                <w:rFonts w:cs="Arial"/>
                <w:sz w:val="20"/>
                <w:szCs w:val="20"/>
              </w:rPr>
            </w:pPr>
          </w:p>
        </w:tc>
        <w:tc>
          <w:tcPr>
            <w:tcW w:w="3711" w:type="dxa"/>
          </w:tcPr>
          <w:p w14:paraId="7709E0E5" w14:textId="77777777" w:rsidR="0071661A" w:rsidRPr="00081018" w:rsidRDefault="0071661A">
            <w:pPr>
              <w:rPr>
                <w:rFonts w:cs="Arial"/>
                <w:sz w:val="20"/>
                <w:szCs w:val="20"/>
              </w:rPr>
            </w:pPr>
          </w:p>
        </w:tc>
        <w:tc>
          <w:tcPr>
            <w:tcW w:w="1719" w:type="dxa"/>
            <w:vAlign w:val="center"/>
          </w:tcPr>
          <w:p w14:paraId="51059FDC" w14:textId="77777777" w:rsidR="0071661A" w:rsidRPr="00081018" w:rsidRDefault="0071661A">
            <w:pPr>
              <w:rPr>
                <w:rFonts w:cs="Arial"/>
                <w:sz w:val="20"/>
                <w:szCs w:val="20"/>
              </w:rPr>
            </w:pPr>
          </w:p>
        </w:tc>
        <w:tc>
          <w:tcPr>
            <w:tcW w:w="1668" w:type="dxa"/>
          </w:tcPr>
          <w:p w14:paraId="5FD29FB3" w14:textId="77777777" w:rsidR="0071661A" w:rsidRPr="00081018" w:rsidRDefault="0071661A">
            <w:pPr>
              <w:rPr>
                <w:rFonts w:eastAsia="ＭＳ Ｐゴシック" w:cs="Arial"/>
                <w:sz w:val="20"/>
                <w:szCs w:val="20"/>
              </w:rPr>
            </w:pPr>
          </w:p>
        </w:tc>
      </w:tr>
    </w:tbl>
    <w:p w14:paraId="3AA4B504" w14:textId="77777777" w:rsidR="0071661A" w:rsidRPr="00081018" w:rsidRDefault="0071661A">
      <w:pPr>
        <w:rPr>
          <w:rFonts w:cs="Arial"/>
        </w:rPr>
      </w:pPr>
    </w:p>
    <w:p w14:paraId="5BC13903" w14:textId="77777777" w:rsidR="0071661A" w:rsidRPr="00081018" w:rsidRDefault="0071661A">
      <w:pPr>
        <w:rPr>
          <w:rFonts w:cs="Arial"/>
        </w:rPr>
      </w:pPr>
    </w:p>
    <w:p w14:paraId="1EB50AC6"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612"/>
        <w:gridCol w:w="1680"/>
        <w:gridCol w:w="1631"/>
      </w:tblGrid>
      <w:tr w:rsidR="0071661A" w:rsidRPr="00081018" w14:paraId="1D8F2D2D" w14:textId="77777777">
        <w:tc>
          <w:tcPr>
            <w:tcW w:w="6411" w:type="dxa"/>
            <w:gridSpan w:val="4"/>
            <w:tcBorders>
              <w:top w:val="single" w:sz="6" w:space="0" w:color="auto"/>
              <w:left w:val="single" w:sz="6" w:space="0" w:color="auto"/>
              <w:bottom w:val="nil"/>
              <w:right w:val="nil"/>
            </w:tcBorders>
          </w:tcPr>
          <w:p w14:paraId="226B09E0" w14:textId="77777777" w:rsidR="0071661A" w:rsidRPr="00081018" w:rsidRDefault="0071661A">
            <w:pPr>
              <w:rPr>
                <w:rFonts w:cs="Arial"/>
              </w:rPr>
            </w:pPr>
            <w:r w:rsidRPr="00081018">
              <w:rPr>
                <w:rFonts w:cs="Arial" w:hint="eastAsia"/>
              </w:rPr>
              <w:t>④</w:t>
            </w:r>
          </w:p>
        </w:tc>
        <w:tc>
          <w:tcPr>
            <w:tcW w:w="3387" w:type="dxa"/>
            <w:gridSpan w:val="2"/>
            <w:tcBorders>
              <w:top w:val="single" w:sz="6" w:space="0" w:color="auto"/>
              <w:left w:val="nil"/>
              <w:bottom w:val="nil"/>
              <w:right w:val="single" w:sz="6" w:space="0" w:color="auto"/>
            </w:tcBorders>
          </w:tcPr>
          <w:p w14:paraId="7F6695D6" w14:textId="77777777" w:rsidR="0071661A" w:rsidRPr="00081018" w:rsidRDefault="0071661A">
            <w:pPr>
              <w:jc w:val="right"/>
              <w:rPr>
                <w:rFonts w:cs="Arial"/>
              </w:rPr>
            </w:pPr>
          </w:p>
        </w:tc>
      </w:tr>
      <w:tr w:rsidR="0071661A" w:rsidRPr="00081018" w14:paraId="6F341D42" w14:textId="77777777">
        <w:tc>
          <w:tcPr>
            <w:tcW w:w="640" w:type="dxa"/>
            <w:tcBorders>
              <w:top w:val="nil"/>
              <w:left w:val="single" w:sz="6" w:space="0" w:color="auto"/>
              <w:bottom w:val="nil"/>
              <w:right w:val="nil"/>
            </w:tcBorders>
          </w:tcPr>
          <w:p w14:paraId="18C4E9B2" w14:textId="77777777" w:rsidR="0071661A" w:rsidRPr="00081018" w:rsidRDefault="0071661A">
            <w:pPr>
              <w:rPr>
                <w:rFonts w:cs="Arial"/>
              </w:rPr>
            </w:pPr>
          </w:p>
        </w:tc>
        <w:tc>
          <w:tcPr>
            <w:tcW w:w="1196" w:type="dxa"/>
            <w:tcBorders>
              <w:top w:val="nil"/>
              <w:left w:val="nil"/>
              <w:bottom w:val="nil"/>
              <w:right w:val="nil"/>
            </w:tcBorders>
            <w:vAlign w:val="center"/>
          </w:tcPr>
          <w:p w14:paraId="55461D0A" w14:textId="77777777" w:rsidR="0071661A" w:rsidRPr="00081018" w:rsidRDefault="0071661A">
            <w:pPr>
              <w:jc w:val="right"/>
              <w:rPr>
                <w:rFonts w:cs="Arial"/>
                <w:sz w:val="20"/>
                <w:szCs w:val="20"/>
              </w:rPr>
            </w:pPr>
            <w:r w:rsidRPr="00081018">
              <w:rPr>
                <w:rFonts w:cs="Arial"/>
                <w:sz w:val="20"/>
                <w:szCs w:val="20"/>
              </w:rPr>
              <w:t>再生方法：</w:t>
            </w:r>
          </w:p>
        </w:tc>
        <w:tc>
          <w:tcPr>
            <w:tcW w:w="7962" w:type="dxa"/>
            <w:gridSpan w:val="4"/>
            <w:tcBorders>
              <w:top w:val="nil"/>
              <w:left w:val="nil"/>
              <w:bottom w:val="nil"/>
              <w:right w:val="single" w:sz="6" w:space="0" w:color="auto"/>
            </w:tcBorders>
            <w:vAlign w:val="center"/>
          </w:tcPr>
          <w:p w14:paraId="7DD4FE7E" w14:textId="77777777" w:rsidR="0071661A" w:rsidRPr="00081018" w:rsidRDefault="0071661A">
            <w:pPr>
              <w:rPr>
                <w:rFonts w:eastAsia="ＭＳ Ｐゴシック" w:cs="Arial"/>
                <w:sz w:val="20"/>
                <w:szCs w:val="20"/>
              </w:rPr>
            </w:pPr>
          </w:p>
        </w:tc>
      </w:tr>
      <w:tr w:rsidR="0071661A" w:rsidRPr="00081018" w14:paraId="0CACA3ED" w14:textId="77777777">
        <w:tc>
          <w:tcPr>
            <w:tcW w:w="640" w:type="dxa"/>
            <w:tcBorders>
              <w:top w:val="nil"/>
              <w:left w:val="single" w:sz="6" w:space="0" w:color="auto"/>
              <w:bottom w:val="single" w:sz="6" w:space="0" w:color="auto"/>
              <w:right w:val="nil"/>
            </w:tcBorders>
          </w:tcPr>
          <w:p w14:paraId="3D5365FC" w14:textId="77777777" w:rsidR="0071661A" w:rsidRPr="00081018" w:rsidRDefault="0071661A">
            <w:pPr>
              <w:rPr>
                <w:rFonts w:cs="Arial"/>
              </w:rPr>
            </w:pPr>
          </w:p>
        </w:tc>
        <w:tc>
          <w:tcPr>
            <w:tcW w:w="1196" w:type="dxa"/>
            <w:tcBorders>
              <w:top w:val="nil"/>
              <w:left w:val="nil"/>
              <w:bottom w:val="single" w:sz="6" w:space="0" w:color="auto"/>
              <w:right w:val="nil"/>
            </w:tcBorders>
            <w:vAlign w:val="center"/>
          </w:tcPr>
          <w:p w14:paraId="437C5BE0" w14:textId="77777777" w:rsidR="0071661A" w:rsidRPr="00081018" w:rsidRDefault="0071661A">
            <w:pPr>
              <w:jc w:val="right"/>
              <w:rPr>
                <w:rFonts w:cs="Arial"/>
                <w:sz w:val="20"/>
                <w:szCs w:val="20"/>
              </w:rPr>
            </w:pPr>
            <w:r w:rsidRPr="00081018">
              <w:rPr>
                <w:rFonts w:cs="Arial"/>
                <w:sz w:val="20"/>
                <w:szCs w:val="20"/>
              </w:rPr>
              <w:t>準備物：</w:t>
            </w:r>
          </w:p>
        </w:tc>
        <w:tc>
          <w:tcPr>
            <w:tcW w:w="7962" w:type="dxa"/>
            <w:gridSpan w:val="4"/>
            <w:tcBorders>
              <w:top w:val="nil"/>
              <w:left w:val="nil"/>
              <w:bottom w:val="single" w:sz="6" w:space="0" w:color="auto"/>
              <w:right w:val="single" w:sz="6" w:space="0" w:color="auto"/>
            </w:tcBorders>
            <w:vAlign w:val="center"/>
          </w:tcPr>
          <w:p w14:paraId="14DD665C" w14:textId="77777777" w:rsidR="0071661A" w:rsidRPr="00081018" w:rsidRDefault="0071661A">
            <w:pPr>
              <w:rPr>
                <w:rFonts w:eastAsia="ＭＳ Ｐゴシック" w:cs="Arial"/>
                <w:sz w:val="20"/>
                <w:szCs w:val="20"/>
              </w:rPr>
            </w:pPr>
          </w:p>
        </w:tc>
      </w:tr>
      <w:tr w:rsidR="0071661A" w:rsidRPr="00081018" w14:paraId="201B0C2B" w14:textId="77777777">
        <w:tc>
          <w:tcPr>
            <w:tcW w:w="640" w:type="dxa"/>
            <w:tcBorders>
              <w:top w:val="single" w:sz="6" w:space="0" w:color="auto"/>
            </w:tcBorders>
            <w:vAlign w:val="center"/>
          </w:tcPr>
          <w:p w14:paraId="56198008" w14:textId="77777777" w:rsidR="0071661A" w:rsidRPr="00081018" w:rsidRDefault="0071661A">
            <w:pPr>
              <w:jc w:val="center"/>
              <w:rPr>
                <w:rFonts w:cs="Arial"/>
                <w:sz w:val="20"/>
                <w:szCs w:val="20"/>
              </w:rPr>
            </w:pPr>
            <w:r w:rsidRPr="00081018">
              <w:rPr>
                <w:rFonts w:cs="Arial"/>
                <w:sz w:val="20"/>
                <w:szCs w:val="20"/>
              </w:rPr>
              <w:t>手順</w:t>
            </w:r>
          </w:p>
        </w:tc>
        <w:tc>
          <w:tcPr>
            <w:tcW w:w="2060" w:type="dxa"/>
            <w:gridSpan w:val="2"/>
            <w:tcBorders>
              <w:top w:val="single" w:sz="6" w:space="0" w:color="auto"/>
            </w:tcBorders>
            <w:vAlign w:val="center"/>
          </w:tcPr>
          <w:p w14:paraId="2B5190F1" w14:textId="77777777" w:rsidR="0071661A" w:rsidRPr="00081018" w:rsidRDefault="0071661A">
            <w:pPr>
              <w:jc w:val="center"/>
              <w:rPr>
                <w:rFonts w:cs="Arial"/>
                <w:sz w:val="20"/>
                <w:szCs w:val="20"/>
              </w:rPr>
            </w:pPr>
            <w:r w:rsidRPr="00081018">
              <w:rPr>
                <w:rFonts w:cs="Arial"/>
                <w:sz w:val="20"/>
                <w:szCs w:val="20"/>
              </w:rPr>
              <w:t>操作目的</w:t>
            </w:r>
          </w:p>
        </w:tc>
        <w:tc>
          <w:tcPr>
            <w:tcW w:w="3711" w:type="dxa"/>
            <w:tcBorders>
              <w:top w:val="single" w:sz="6" w:space="0" w:color="auto"/>
            </w:tcBorders>
            <w:vAlign w:val="center"/>
          </w:tcPr>
          <w:p w14:paraId="733245D0" w14:textId="77777777" w:rsidR="0071661A" w:rsidRPr="00081018" w:rsidRDefault="0071661A">
            <w:pPr>
              <w:jc w:val="center"/>
              <w:rPr>
                <w:rFonts w:cs="Arial"/>
                <w:sz w:val="20"/>
                <w:szCs w:val="20"/>
              </w:rPr>
            </w:pPr>
            <w:r w:rsidRPr="00081018">
              <w:rPr>
                <w:rFonts w:cs="Arial"/>
                <w:sz w:val="20"/>
                <w:szCs w:val="20"/>
              </w:rPr>
              <w:t>操作手順</w:t>
            </w:r>
          </w:p>
        </w:tc>
        <w:tc>
          <w:tcPr>
            <w:tcW w:w="1719" w:type="dxa"/>
            <w:tcBorders>
              <w:top w:val="single" w:sz="6" w:space="0" w:color="auto"/>
            </w:tcBorders>
            <w:vAlign w:val="center"/>
          </w:tcPr>
          <w:p w14:paraId="6AAD3BB7" w14:textId="77777777" w:rsidR="0071661A" w:rsidRPr="00081018" w:rsidRDefault="0071661A">
            <w:pPr>
              <w:jc w:val="center"/>
              <w:rPr>
                <w:rFonts w:cs="Arial"/>
                <w:sz w:val="20"/>
                <w:szCs w:val="20"/>
              </w:rPr>
            </w:pPr>
            <w:r w:rsidRPr="00081018">
              <w:rPr>
                <w:rFonts w:cs="Arial"/>
                <w:sz w:val="20"/>
                <w:szCs w:val="20"/>
              </w:rPr>
              <w:t>参照資料</w:t>
            </w:r>
          </w:p>
        </w:tc>
        <w:tc>
          <w:tcPr>
            <w:tcW w:w="1668" w:type="dxa"/>
            <w:tcBorders>
              <w:top w:val="single" w:sz="6" w:space="0" w:color="auto"/>
            </w:tcBorders>
            <w:vAlign w:val="center"/>
          </w:tcPr>
          <w:p w14:paraId="12D8BEC3"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081FD19E" w14:textId="77777777">
        <w:tc>
          <w:tcPr>
            <w:tcW w:w="640" w:type="dxa"/>
          </w:tcPr>
          <w:p w14:paraId="48AE927B" w14:textId="77777777" w:rsidR="0071661A" w:rsidRPr="00081018" w:rsidRDefault="0071661A">
            <w:pPr>
              <w:jc w:val="center"/>
              <w:rPr>
                <w:rFonts w:eastAsia="ＭＳ Ｐゴシック" w:cs="Arial"/>
                <w:sz w:val="20"/>
                <w:szCs w:val="20"/>
              </w:rPr>
            </w:pPr>
          </w:p>
        </w:tc>
        <w:tc>
          <w:tcPr>
            <w:tcW w:w="2060" w:type="dxa"/>
            <w:gridSpan w:val="2"/>
          </w:tcPr>
          <w:p w14:paraId="6C364FBF" w14:textId="77777777" w:rsidR="0071661A" w:rsidRPr="00081018" w:rsidRDefault="0071661A">
            <w:pPr>
              <w:rPr>
                <w:rFonts w:cs="Arial"/>
                <w:sz w:val="20"/>
                <w:szCs w:val="20"/>
              </w:rPr>
            </w:pPr>
          </w:p>
          <w:p w14:paraId="7A9E5522" w14:textId="77777777" w:rsidR="0071661A" w:rsidRPr="00081018" w:rsidRDefault="0071661A">
            <w:pPr>
              <w:rPr>
                <w:rFonts w:cs="Arial"/>
                <w:sz w:val="20"/>
                <w:szCs w:val="20"/>
              </w:rPr>
            </w:pPr>
          </w:p>
        </w:tc>
        <w:tc>
          <w:tcPr>
            <w:tcW w:w="3711" w:type="dxa"/>
          </w:tcPr>
          <w:p w14:paraId="2734F835" w14:textId="77777777" w:rsidR="0071661A" w:rsidRPr="00081018" w:rsidRDefault="0071661A">
            <w:pPr>
              <w:rPr>
                <w:rFonts w:eastAsia="ＭＳ Ｐゴシック" w:cs="Arial"/>
                <w:sz w:val="20"/>
                <w:szCs w:val="20"/>
              </w:rPr>
            </w:pPr>
          </w:p>
        </w:tc>
        <w:tc>
          <w:tcPr>
            <w:tcW w:w="1719" w:type="dxa"/>
          </w:tcPr>
          <w:p w14:paraId="3622D0A9" w14:textId="77777777" w:rsidR="0071661A" w:rsidRPr="00081018" w:rsidRDefault="0071661A">
            <w:pPr>
              <w:rPr>
                <w:rFonts w:cs="Arial"/>
                <w:sz w:val="20"/>
                <w:szCs w:val="20"/>
              </w:rPr>
            </w:pPr>
          </w:p>
        </w:tc>
        <w:tc>
          <w:tcPr>
            <w:tcW w:w="1668" w:type="dxa"/>
          </w:tcPr>
          <w:p w14:paraId="70ABC134" w14:textId="77777777" w:rsidR="0071661A" w:rsidRPr="00081018" w:rsidRDefault="0071661A">
            <w:pPr>
              <w:rPr>
                <w:rFonts w:cs="Arial"/>
                <w:sz w:val="20"/>
                <w:szCs w:val="20"/>
              </w:rPr>
            </w:pPr>
          </w:p>
        </w:tc>
      </w:tr>
      <w:tr w:rsidR="0071661A" w:rsidRPr="00081018" w14:paraId="45E3BA99" w14:textId="77777777">
        <w:tc>
          <w:tcPr>
            <w:tcW w:w="640" w:type="dxa"/>
          </w:tcPr>
          <w:p w14:paraId="47B95943" w14:textId="77777777" w:rsidR="0071661A" w:rsidRPr="00081018" w:rsidRDefault="0071661A">
            <w:pPr>
              <w:jc w:val="center"/>
              <w:rPr>
                <w:rFonts w:eastAsia="ＭＳ Ｐゴシック" w:cs="Arial"/>
                <w:sz w:val="20"/>
                <w:szCs w:val="20"/>
              </w:rPr>
            </w:pPr>
          </w:p>
        </w:tc>
        <w:tc>
          <w:tcPr>
            <w:tcW w:w="2060" w:type="dxa"/>
            <w:gridSpan w:val="2"/>
          </w:tcPr>
          <w:p w14:paraId="2CA24864" w14:textId="77777777" w:rsidR="0071661A" w:rsidRPr="00081018" w:rsidRDefault="0071661A">
            <w:pPr>
              <w:rPr>
                <w:rFonts w:cs="Arial"/>
                <w:sz w:val="20"/>
                <w:szCs w:val="20"/>
              </w:rPr>
            </w:pPr>
          </w:p>
          <w:p w14:paraId="68BFF121" w14:textId="77777777" w:rsidR="0071661A" w:rsidRPr="00081018" w:rsidRDefault="0071661A">
            <w:pPr>
              <w:rPr>
                <w:rFonts w:cs="Arial"/>
                <w:sz w:val="20"/>
                <w:szCs w:val="20"/>
              </w:rPr>
            </w:pPr>
          </w:p>
        </w:tc>
        <w:tc>
          <w:tcPr>
            <w:tcW w:w="3711" w:type="dxa"/>
          </w:tcPr>
          <w:p w14:paraId="26925FCC" w14:textId="77777777" w:rsidR="0071661A" w:rsidRPr="00081018" w:rsidRDefault="0071661A">
            <w:pPr>
              <w:rPr>
                <w:rFonts w:eastAsia="ＭＳ Ｐゴシック" w:cs="Arial"/>
                <w:sz w:val="20"/>
                <w:szCs w:val="20"/>
              </w:rPr>
            </w:pPr>
          </w:p>
        </w:tc>
        <w:tc>
          <w:tcPr>
            <w:tcW w:w="1719" w:type="dxa"/>
          </w:tcPr>
          <w:p w14:paraId="5871E2A9" w14:textId="77777777" w:rsidR="0071661A" w:rsidRPr="00081018" w:rsidRDefault="0071661A">
            <w:pPr>
              <w:rPr>
                <w:rFonts w:cs="Arial"/>
                <w:sz w:val="20"/>
                <w:szCs w:val="20"/>
              </w:rPr>
            </w:pPr>
          </w:p>
        </w:tc>
        <w:tc>
          <w:tcPr>
            <w:tcW w:w="1668" w:type="dxa"/>
          </w:tcPr>
          <w:p w14:paraId="24114729" w14:textId="77777777" w:rsidR="0071661A" w:rsidRPr="00081018" w:rsidRDefault="0071661A">
            <w:pPr>
              <w:rPr>
                <w:rFonts w:cs="Arial"/>
                <w:sz w:val="20"/>
                <w:szCs w:val="20"/>
              </w:rPr>
            </w:pPr>
          </w:p>
        </w:tc>
      </w:tr>
      <w:tr w:rsidR="0071661A" w:rsidRPr="00081018" w14:paraId="20824B5D" w14:textId="77777777">
        <w:trPr>
          <w:trHeight w:val="222"/>
        </w:trPr>
        <w:tc>
          <w:tcPr>
            <w:tcW w:w="640" w:type="dxa"/>
          </w:tcPr>
          <w:p w14:paraId="4C7A5D18" w14:textId="77777777" w:rsidR="0071661A" w:rsidRPr="00081018" w:rsidRDefault="0071661A">
            <w:pPr>
              <w:jc w:val="center"/>
              <w:rPr>
                <w:rFonts w:eastAsia="ＭＳ Ｐゴシック" w:cs="Arial"/>
                <w:sz w:val="20"/>
                <w:szCs w:val="20"/>
              </w:rPr>
            </w:pPr>
          </w:p>
        </w:tc>
        <w:tc>
          <w:tcPr>
            <w:tcW w:w="2060" w:type="dxa"/>
            <w:gridSpan w:val="2"/>
          </w:tcPr>
          <w:p w14:paraId="0D522F93" w14:textId="77777777" w:rsidR="0071661A" w:rsidRPr="00081018" w:rsidRDefault="0071661A">
            <w:pPr>
              <w:rPr>
                <w:rFonts w:cs="Arial"/>
                <w:sz w:val="20"/>
                <w:szCs w:val="20"/>
              </w:rPr>
            </w:pPr>
          </w:p>
          <w:p w14:paraId="24F7C351" w14:textId="77777777" w:rsidR="0071661A" w:rsidRPr="00081018" w:rsidRDefault="0071661A">
            <w:pPr>
              <w:rPr>
                <w:rFonts w:cs="Arial"/>
                <w:sz w:val="20"/>
                <w:szCs w:val="20"/>
              </w:rPr>
            </w:pPr>
          </w:p>
        </w:tc>
        <w:tc>
          <w:tcPr>
            <w:tcW w:w="3711" w:type="dxa"/>
          </w:tcPr>
          <w:p w14:paraId="500CB4A5" w14:textId="77777777" w:rsidR="0071661A" w:rsidRPr="00081018" w:rsidRDefault="0071661A">
            <w:pPr>
              <w:rPr>
                <w:rFonts w:cs="Arial"/>
                <w:sz w:val="20"/>
                <w:szCs w:val="20"/>
              </w:rPr>
            </w:pPr>
          </w:p>
        </w:tc>
        <w:tc>
          <w:tcPr>
            <w:tcW w:w="1719" w:type="dxa"/>
          </w:tcPr>
          <w:p w14:paraId="127AFCF4" w14:textId="77777777" w:rsidR="0071661A" w:rsidRPr="00081018" w:rsidRDefault="0071661A">
            <w:pPr>
              <w:rPr>
                <w:rFonts w:cs="Arial"/>
                <w:sz w:val="20"/>
                <w:szCs w:val="20"/>
              </w:rPr>
            </w:pPr>
          </w:p>
        </w:tc>
        <w:tc>
          <w:tcPr>
            <w:tcW w:w="1668" w:type="dxa"/>
          </w:tcPr>
          <w:p w14:paraId="1346DC68" w14:textId="77777777" w:rsidR="0071661A" w:rsidRPr="00081018" w:rsidRDefault="0071661A">
            <w:pPr>
              <w:rPr>
                <w:rFonts w:eastAsia="ＭＳ Ｐゴシック" w:cs="Arial"/>
                <w:sz w:val="20"/>
                <w:szCs w:val="20"/>
              </w:rPr>
            </w:pPr>
          </w:p>
        </w:tc>
      </w:tr>
      <w:tr w:rsidR="0071661A" w:rsidRPr="00081018" w14:paraId="3C0908FF" w14:textId="77777777">
        <w:tc>
          <w:tcPr>
            <w:tcW w:w="640" w:type="dxa"/>
          </w:tcPr>
          <w:p w14:paraId="4191F07F" w14:textId="77777777" w:rsidR="0071661A" w:rsidRPr="00081018" w:rsidRDefault="0071661A">
            <w:pPr>
              <w:jc w:val="center"/>
              <w:rPr>
                <w:rFonts w:eastAsia="ＭＳ Ｐゴシック" w:cs="Arial"/>
                <w:sz w:val="20"/>
                <w:szCs w:val="20"/>
              </w:rPr>
            </w:pPr>
          </w:p>
        </w:tc>
        <w:tc>
          <w:tcPr>
            <w:tcW w:w="2060" w:type="dxa"/>
            <w:gridSpan w:val="2"/>
          </w:tcPr>
          <w:p w14:paraId="16C41D71" w14:textId="77777777" w:rsidR="0071661A" w:rsidRPr="00081018" w:rsidRDefault="0071661A">
            <w:pPr>
              <w:rPr>
                <w:rFonts w:cs="Arial"/>
                <w:sz w:val="20"/>
                <w:szCs w:val="20"/>
              </w:rPr>
            </w:pPr>
          </w:p>
        </w:tc>
        <w:tc>
          <w:tcPr>
            <w:tcW w:w="3711" w:type="dxa"/>
          </w:tcPr>
          <w:p w14:paraId="7CAA41B4" w14:textId="77777777" w:rsidR="0071661A" w:rsidRPr="00081018" w:rsidRDefault="0071661A">
            <w:pPr>
              <w:rPr>
                <w:rFonts w:cs="Arial"/>
                <w:sz w:val="20"/>
                <w:szCs w:val="20"/>
              </w:rPr>
            </w:pPr>
          </w:p>
        </w:tc>
        <w:tc>
          <w:tcPr>
            <w:tcW w:w="1719" w:type="dxa"/>
            <w:vAlign w:val="center"/>
          </w:tcPr>
          <w:p w14:paraId="2AA78570" w14:textId="77777777" w:rsidR="0071661A" w:rsidRPr="00081018" w:rsidRDefault="0071661A">
            <w:pPr>
              <w:rPr>
                <w:rFonts w:cs="Arial"/>
                <w:sz w:val="20"/>
                <w:szCs w:val="20"/>
              </w:rPr>
            </w:pPr>
          </w:p>
        </w:tc>
        <w:tc>
          <w:tcPr>
            <w:tcW w:w="1668" w:type="dxa"/>
          </w:tcPr>
          <w:p w14:paraId="77B6D4A7" w14:textId="77777777" w:rsidR="0071661A" w:rsidRPr="00081018" w:rsidRDefault="0071661A">
            <w:pPr>
              <w:rPr>
                <w:rFonts w:eastAsia="ＭＳ Ｐゴシック" w:cs="Arial"/>
                <w:sz w:val="20"/>
                <w:szCs w:val="20"/>
              </w:rPr>
            </w:pPr>
          </w:p>
        </w:tc>
      </w:tr>
      <w:tr w:rsidR="0071661A" w:rsidRPr="00081018" w14:paraId="472B09F9" w14:textId="77777777">
        <w:tc>
          <w:tcPr>
            <w:tcW w:w="640" w:type="dxa"/>
          </w:tcPr>
          <w:p w14:paraId="41AB0211" w14:textId="77777777" w:rsidR="0071661A" w:rsidRPr="00081018" w:rsidRDefault="0071661A">
            <w:pPr>
              <w:jc w:val="center"/>
              <w:rPr>
                <w:rFonts w:eastAsia="ＭＳ Ｐゴシック" w:cs="Arial"/>
                <w:sz w:val="20"/>
                <w:szCs w:val="20"/>
              </w:rPr>
            </w:pPr>
          </w:p>
        </w:tc>
        <w:tc>
          <w:tcPr>
            <w:tcW w:w="2060" w:type="dxa"/>
            <w:gridSpan w:val="2"/>
          </w:tcPr>
          <w:p w14:paraId="587B2170" w14:textId="77777777" w:rsidR="0071661A" w:rsidRPr="00081018" w:rsidRDefault="0071661A">
            <w:pPr>
              <w:rPr>
                <w:rFonts w:cs="Arial"/>
                <w:sz w:val="20"/>
                <w:szCs w:val="20"/>
              </w:rPr>
            </w:pPr>
          </w:p>
        </w:tc>
        <w:tc>
          <w:tcPr>
            <w:tcW w:w="3711" w:type="dxa"/>
          </w:tcPr>
          <w:p w14:paraId="06BEA8AC" w14:textId="77777777" w:rsidR="0071661A" w:rsidRPr="00081018" w:rsidRDefault="0071661A">
            <w:pPr>
              <w:rPr>
                <w:rFonts w:cs="Arial"/>
                <w:sz w:val="20"/>
                <w:szCs w:val="20"/>
              </w:rPr>
            </w:pPr>
          </w:p>
        </w:tc>
        <w:tc>
          <w:tcPr>
            <w:tcW w:w="1719" w:type="dxa"/>
            <w:vAlign w:val="center"/>
          </w:tcPr>
          <w:p w14:paraId="5B597FF0" w14:textId="77777777" w:rsidR="0071661A" w:rsidRPr="00081018" w:rsidRDefault="0071661A">
            <w:pPr>
              <w:rPr>
                <w:rFonts w:cs="Arial"/>
                <w:sz w:val="20"/>
                <w:szCs w:val="20"/>
              </w:rPr>
            </w:pPr>
          </w:p>
        </w:tc>
        <w:tc>
          <w:tcPr>
            <w:tcW w:w="1668" w:type="dxa"/>
          </w:tcPr>
          <w:p w14:paraId="138DEF89" w14:textId="77777777" w:rsidR="0071661A" w:rsidRPr="00081018" w:rsidRDefault="0071661A">
            <w:pPr>
              <w:rPr>
                <w:rFonts w:eastAsia="ＭＳ Ｐゴシック" w:cs="Arial"/>
                <w:sz w:val="20"/>
                <w:szCs w:val="20"/>
              </w:rPr>
            </w:pPr>
          </w:p>
        </w:tc>
      </w:tr>
    </w:tbl>
    <w:p w14:paraId="592A7FEE" w14:textId="77777777" w:rsidR="0071661A" w:rsidRPr="00081018" w:rsidRDefault="0071661A">
      <w:pPr>
        <w:rPr>
          <w:rFonts w:cs="Arial"/>
        </w:rPr>
      </w:pPr>
    </w:p>
    <w:p w14:paraId="4E7AAB92" w14:textId="77777777" w:rsidR="0071661A" w:rsidRPr="00081018" w:rsidRDefault="0071661A">
      <w:pPr>
        <w:rPr>
          <w:rFonts w:cs="Arial"/>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4/4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1889"/>
        <w:gridCol w:w="3318"/>
      </w:tblGrid>
      <w:tr w:rsidR="0071661A" w:rsidRPr="00081018" w14:paraId="4DB6D398" w14:textId="77777777">
        <w:tc>
          <w:tcPr>
            <w:tcW w:w="4428" w:type="dxa"/>
            <w:tcBorders>
              <w:top w:val="nil"/>
              <w:left w:val="nil"/>
              <w:bottom w:val="nil"/>
              <w:right w:val="nil"/>
            </w:tcBorders>
          </w:tcPr>
          <w:p w14:paraId="5314DF46" w14:textId="77777777" w:rsidR="0071661A" w:rsidRPr="00081018" w:rsidRDefault="0071661A">
            <w:pPr>
              <w:rPr>
                <w:rFonts w:cs="Arial"/>
              </w:rPr>
            </w:pPr>
            <w:r w:rsidRPr="00081018">
              <w:rPr>
                <w:rFonts w:cs="Arial"/>
              </w:rPr>
              <w:t>7.</w:t>
            </w:r>
            <w:r w:rsidRPr="00081018">
              <w:rPr>
                <w:rFonts w:cs="Arial"/>
              </w:rPr>
              <w:t>モードロック設定</w:t>
            </w:r>
          </w:p>
        </w:tc>
        <w:tc>
          <w:tcPr>
            <w:tcW w:w="1912" w:type="dxa"/>
            <w:tcBorders>
              <w:top w:val="nil"/>
              <w:left w:val="nil"/>
              <w:bottom w:val="nil"/>
              <w:right w:val="single" w:sz="8" w:space="0" w:color="auto"/>
            </w:tcBorders>
          </w:tcPr>
          <w:p w14:paraId="62C65519" w14:textId="77777777" w:rsidR="0071661A" w:rsidRPr="00081018" w:rsidRDefault="0071661A">
            <w:pPr>
              <w:jc w:val="right"/>
              <w:rPr>
                <w:rFonts w:cs="Arial"/>
              </w:rPr>
            </w:pPr>
            <w:r w:rsidRPr="00081018">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6DBB83A9" w14:textId="77777777" w:rsidR="0071661A" w:rsidRPr="00081018" w:rsidRDefault="0071661A">
            <w:pPr>
              <w:rPr>
                <w:rFonts w:cs="Arial"/>
              </w:rPr>
            </w:pPr>
          </w:p>
        </w:tc>
      </w:tr>
    </w:tbl>
    <w:p w14:paraId="79E048F4" w14:textId="77777777" w:rsidR="0071661A" w:rsidRPr="00081018" w:rsidRDefault="0071661A">
      <w:pPr>
        <w:rPr>
          <w:rFonts w:cs="Arial"/>
        </w:rPr>
      </w:pPr>
      <w:r w:rsidRPr="00081018">
        <w:rPr>
          <w:rFonts w:cs="Arial"/>
        </w:rPr>
        <w:t>モードロック方式：</w:t>
      </w:r>
      <w:r w:rsidRPr="00081018">
        <w:rPr>
          <w:rFonts w:cs="Arial" w:hint="eastAsia"/>
        </w:rPr>
        <w:t>①</w:t>
      </w:r>
    </w:p>
    <w:p w14:paraId="2C5BB792" w14:textId="77777777" w:rsidR="0071661A" w:rsidRPr="00081018" w:rsidRDefault="0071661A">
      <w:pPr>
        <w:rPr>
          <w:rFonts w:cs="Arial"/>
        </w:rPr>
      </w:pPr>
    </w:p>
    <w:p w14:paraId="559E2A7D" w14:textId="77777777" w:rsidR="0071661A" w:rsidRPr="00081018" w:rsidRDefault="0071661A">
      <w:pPr>
        <w:rPr>
          <w:rFonts w:cs="Arial"/>
        </w:rPr>
      </w:pPr>
      <w:r w:rsidRPr="00081018">
        <w:rPr>
          <w:rFonts w:cs="Arial"/>
        </w:rPr>
        <w:t>モードロック設定操作手順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011"/>
        <w:gridCol w:w="3614"/>
        <w:gridCol w:w="1681"/>
        <w:gridCol w:w="1631"/>
      </w:tblGrid>
      <w:tr w:rsidR="0071661A" w:rsidRPr="00081018" w14:paraId="49A003BE" w14:textId="77777777">
        <w:tc>
          <w:tcPr>
            <w:tcW w:w="640" w:type="dxa"/>
            <w:tcBorders>
              <w:top w:val="single" w:sz="6" w:space="0" w:color="auto"/>
            </w:tcBorders>
            <w:vAlign w:val="center"/>
          </w:tcPr>
          <w:p w14:paraId="2FD0DE12" w14:textId="77777777" w:rsidR="0071661A" w:rsidRPr="00081018" w:rsidRDefault="0071661A">
            <w:pPr>
              <w:jc w:val="center"/>
              <w:rPr>
                <w:rFonts w:cs="Arial"/>
                <w:sz w:val="20"/>
                <w:szCs w:val="20"/>
              </w:rPr>
            </w:pPr>
            <w:r w:rsidRPr="00081018">
              <w:rPr>
                <w:rFonts w:cs="Arial"/>
                <w:sz w:val="20"/>
                <w:szCs w:val="20"/>
              </w:rPr>
              <w:t>手順</w:t>
            </w:r>
          </w:p>
        </w:tc>
        <w:tc>
          <w:tcPr>
            <w:tcW w:w="2060" w:type="dxa"/>
            <w:tcBorders>
              <w:top w:val="single" w:sz="6" w:space="0" w:color="auto"/>
            </w:tcBorders>
            <w:vAlign w:val="center"/>
          </w:tcPr>
          <w:p w14:paraId="7AE41826" w14:textId="77777777" w:rsidR="0071661A" w:rsidRPr="00081018" w:rsidRDefault="0071661A">
            <w:pPr>
              <w:jc w:val="center"/>
              <w:rPr>
                <w:rFonts w:cs="Arial"/>
                <w:sz w:val="20"/>
                <w:szCs w:val="20"/>
              </w:rPr>
            </w:pPr>
            <w:r w:rsidRPr="00081018">
              <w:rPr>
                <w:rFonts w:cs="Arial"/>
                <w:sz w:val="20"/>
                <w:szCs w:val="20"/>
              </w:rPr>
              <w:t>操作目的</w:t>
            </w:r>
          </w:p>
        </w:tc>
        <w:tc>
          <w:tcPr>
            <w:tcW w:w="3711" w:type="dxa"/>
            <w:tcBorders>
              <w:top w:val="single" w:sz="6" w:space="0" w:color="auto"/>
            </w:tcBorders>
            <w:vAlign w:val="center"/>
          </w:tcPr>
          <w:p w14:paraId="1B7F722D" w14:textId="77777777" w:rsidR="0071661A" w:rsidRPr="00081018" w:rsidRDefault="0071661A">
            <w:pPr>
              <w:jc w:val="center"/>
              <w:rPr>
                <w:rFonts w:cs="Arial"/>
                <w:sz w:val="20"/>
                <w:szCs w:val="20"/>
              </w:rPr>
            </w:pPr>
            <w:r w:rsidRPr="00081018">
              <w:rPr>
                <w:rFonts w:cs="Arial"/>
                <w:sz w:val="20"/>
                <w:szCs w:val="20"/>
              </w:rPr>
              <w:t>操作手順</w:t>
            </w:r>
          </w:p>
        </w:tc>
        <w:tc>
          <w:tcPr>
            <w:tcW w:w="1719" w:type="dxa"/>
            <w:tcBorders>
              <w:top w:val="single" w:sz="6" w:space="0" w:color="auto"/>
            </w:tcBorders>
            <w:vAlign w:val="center"/>
          </w:tcPr>
          <w:p w14:paraId="034BF24E" w14:textId="77777777" w:rsidR="0071661A" w:rsidRPr="00081018" w:rsidRDefault="0071661A">
            <w:pPr>
              <w:jc w:val="center"/>
              <w:rPr>
                <w:rFonts w:cs="Arial"/>
                <w:sz w:val="20"/>
                <w:szCs w:val="20"/>
              </w:rPr>
            </w:pPr>
            <w:r w:rsidRPr="00081018">
              <w:rPr>
                <w:rFonts w:cs="Arial"/>
                <w:sz w:val="20"/>
                <w:szCs w:val="20"/>
              </w:rPr>
              <w:t>操作結果</w:t>
            </w:r>
          </w:p>
        </w:tc>
        <w:tc>
          <w:tcPr>
            <w:tcW w:w="1668" w:type="dxa"/>
            <w:tcBorders>
              <w:top w:val="single" w:sz="6" w:space="0" w:color="auto"/>
            </w:tcBorders>
            <w:vAlign w:val="center"/>
          </w:tcPr>
          <w:p w14:paraId="139B5888"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3F7500BF" w14:textId="77777777">
        <w:tc>
          <w:tcPr>
            <w:tcW w:w="640" w:type="dxa"/>
          </w:tcPr>
          <w:p w14:paraId="1ABC728F" w14:textId="77777777" w:rsidR="0071661A" w:rsidRPr="00081018" w:rsidRDefault="0071661A">
            <w:pPr>
              <w:jc w:val="center"/>
              <w:rPr>
                <w:rFonts w:eastAsia="ＭＳ Ｐゴシック" w:cs="Arial"/>
                <w:sz w:val="20"/>
                <w:szCs w:val="20"/>
              </w:rPr>
            </w:pPr>
          </w:p>
        </w:tc>
        <w:tc>
          <w:tcPr>
            <w:tcW w:w="2060" w:type="dxa"/>
          </w:tcPr>
          <w:p w14:paraId="4A8385F4" w14:textId="77777777" w:rsidR="0071661A" w:rsidRPr="00081018" w:rsidRDefault="0071661A">
            <w:pPr>
              <w:rPr>
                <w:rFonts w:cs="Arial"/>
                <w:sz w:val="20"/>
                <w:szCs w:val="20"/>
              </w:rPr>
            </w:pPr>
          </w:p>
          <w:p w14:paraId="32B6CFB6" w14:textId="77777777" w:rsidR="0071661A" w:rsidRPr="00081018" w:rsidRDefault="0071661A">
            <w:pPr>
              <w:rPr>
                <w:rFonts w:cs="Arial"/>
                <w:sz w:val="20"/>
                <w:szCs w:val="20"/>
              </w:rPr>
            </w:pPr>
          </w:p>
        </w:tc>
        <w:tc>
          <w:tcPr>
            <w:tcW w:w="3711" w:type="dxa"/>
          </w:tcPr>
          <w:p w14:paraId="2A4B4C70" w14:textId="77777777" w:rsidR="0071661A" w:rsidRPr="00081018" w:rsidRDefault="0071661A">
            <w:pPr>
              <w:rPr>
                <w:rFonts w:cs="Arial"/>
                <w:sz w:val="20"/>
                <w:szCs w:val="20"/>
              </w:rPr>
            </w:pPr>
          </w:p>
        </w:tc>
        <w:tc>
          <w:tcPr>
            <w:tcW w:w="1719" w:type="dxa"/>
          </w:tcPr>
          <w:p w14:paraId="25C03DEE" w14:textId="77777777" w:rsidR="0071661A" w:rsidRPr="00081018" w:rsidRDefault="0071661A">
            <w:pPr>
              <w:rPr>
                <w:rFonts w:cs="Arial"/>
                <w:sz w:val="20"/>
                <w:szCs w:val="20"/>
              </w:rPr>
            </w:pPr>
          </w:p>
        </w:tc>
        <w:tc>
          <w:tcPr>
            <w:tcW w:w="1668" w:type="dxa"/>
          </w:tcPr>
          <w:p w14:paraId="5B1493C0" w14:textId="77777777" w:rsidR="0071661A" w:rsidRPr="00081018" w:rsidRDefault="0071661A">
            <w:pPr>
              <w:rPr>
                <w:rFonts w:cs="Arial"/>
                <w:sz w:val="20"/>
                <w:szCs w:val="20"/>
              </w:rPr>
            </w:pPr>
          </w:p>
        </w:tc>
      </w:tr>
      <w:tr w:rsidR="0071661A" w:rsidRPr="00081018" w14:paraId="4ABE1916" w14:textId="77777777">
        <w:tc>
          <w:tcPr>
            <w:tcW w:w="640" w:type="dxa"/>
          </w:tcPr>
          <w:p w14:paraId="06AA6A9E" w14:textId="77777777" w:rsidR="0071661A" w:rsidRPr="00081018" w:rsidRDefault="0071661A">
            <w:pPr>
              <w:jc w:val="center"/>
              <w:rPr>
                <w:rFonts w:eastAsia="ＭＳ Ｐゴシック" w:cs="Arial"/>
                <w:sz w:val="20"/>
                <w:szCs w:val="20"/>
              </w:rPr>
            </w:pPr>
          </w:p>
        </w:tc>
        <w:tc>
          <w:tcPr>
            <w:tcW w:w="2060" w:type="dxa"/>
          </w:tcPr>
          <w:p w14:paraId="52C8F0F6" w14:textId="77777777" w:rsidR="0071661A" w:rsidRPr="00081018" w:rsidRDefault="0071661A">
            <w:pPr>
              <w:rPr>
                <w:rFonts w:cs="Arial"/>
                <w:sz w:val="20"/>
                <w:szCs w:val="20"/>
              </w:rPr>
            </w:pPr>
          </w:p>
          <w:p w14:paraId="01D0E4BD" w14:textId="77777777" w:rsidR="0071661A" w:rsidRPr="00081018" w:rsidRDefault="0071661A">
            <w:pPr>
              <w:rPr>
                <w:rFonts w:cs="Arial"/>
                <w:sz w:val="20"/>
                <w:szCs w:val="20"/>
              </w:rPr>
            </w:pPr>
          </w:p>
        </w:tc>
        <w:tc>
          <w:tcPr>
            <w:tcW w:w="3711" w:type="dxa"/>
          </w:tcPr>
          <w:p w14:paraId="45E3D232" w14:textId="77777777" w:rsidR="0071661A" w:rsidRPr="00081018" w:rsidRDefault="0071661A">
            <w:pPr>
              <w:rPr>
                <w:rFonts w:cs="Arial"/>
                <w:sz w:val="20"/>
                <w:szCs w:val="20"/>
              </w:rPr>
            </w:pPr>
          </w:p>
        </w:tc>
        <w:tc>
          <w:tcPr>
            <w:tcW w:w="1719" w:type="dxa"/>
          </w:tcPr>
          <w:p w14:paraId="50039019" w14:textId="77777777" w:rsidR="0071661A" w:rsidRPr="00081018" w:rsidRDefault="0071661A">
            <w:pPr>
              <w:rPr>
                <w:rFonts w:cs="Arial"/>
                <w:sz w:val="20"/>
                <w:szCs w:val="20"/>
              </w:rPr>
            </w:pPr>
          </w:p>
        </w:tc>
        <w:tc>
          <w:tcPr>
            <w:tcW w:w="1668" w:type="dxa"/>
          </w:tcPr>
          <w:p w14:paraId="33BBE7F3" w14:textId="77777777" w:rsidR="0071661A" w:rsidRPr="00081018" w:rsidRDefault="0071661A">
            <w:pPr>
              <w:rPr>
                <w:rFonts w:cs="Arial"/>
                <w:sz w:val="20"/>
                <w:szCs w:val="20"/>
              </w:rPr>
            </w:pPr>
          </w:p>
        </w:tc>
      </w:tr>
      <w:tr w:rsidR="0071661A" w:rsidRPr="00081018" w14:paraId="5BB48CD8" w14:textId="77777777">
        <w:tc>
          <w:tcPr>
            <w:tcW w:w="640" w:type="dxa"/>
          </w:tcPr>
          <w:p w14:paraId="79D54997" w14:textId="77777777" w:rsidR="0071661A" w:rsidRPr="00081018" w:rsidRDefault="0071661A">
            <w:pPr>
              <w:jc w:val="center"/>
              <w:rPr>
                <w:rFonts w:eastAsia="ＭＳ Ｐゴシック" w:cs="Arial"/>
                <w:sz w:val="20"/>
                <w:szCs w:val="20"/>
              </w:rPr>
            </w:pPr>
          </w:p>
        </w:tc>
        <w:tc>
          <w:tcPr>
            <w:tcW w:w="2060" w:type="dxa"/>
          </w:tcPr>
          <w:p w14:paraId="06751594" w14:textId="77777777" w:rsidR="0071661A" w:rsidRPr="00081018" w:rsidRDefault="0071661A">
            <w:pPr>
              <w:rPr>
                <w:rFonts w:cs="Arial"/>
                <w:sz w:val="20"/>
                <w:szCs w:val="20"/>
              </w:rPr>
            </w:pPr>
          </w:p>
          <w:p w14:paraId="54C97BA6" w14:textId="77777777" w:rsidR="0071661A" w:rsidRPr="00081018" w:rsidRDefault="0071661A">
            <w:pPr>
              <w:rPr>
                <w:rFonts w:cs="Arial"/>
                <w:sz w:val="20"/>
                <w:szCs w:val="20"/>
              </w:rPr>
            </w:pPr>
          </w:p>
        </w:tc>
        <w:tc>
          <w:tcPr>
            <w:tcW w:w="3711" w:type="dxa"/>
          </w:tcPr>
          <w:p w14:paraId="50996193" w14:textId="77777777" w:rsidR="0071661A" w:rsidRPr="00081018" w:rsidRDefault="0071661A">
            <w:pPr>
              <w:rPr>
                <w:rFonts w:cs="Arial"/>
                <w:sz w:val="20"/>
                <w:szCs w:val="20"/>
              </w:rPr>
            </w:pPr>
          </w:p>
        </w:tc>
        <w:tc>
          <w:tcPr>
            <w:tcW w:w="1719" w:type="dxa"/>
          </w:tcPr>
          <w:p w14:paraId="27412F2D" w14:textId="77777777" w:rsidR="0071661A" w:rsidRPr="00081018" w:rsidRDefault="0071661A">
            <w:pPr>
              <w:rPr>
                <w:rFonts w:cs="Arial"/>
                <w:sz w:val="20"/>
                <w:szCs w:val="20"/>
              </w:rPr>
            </w:pPr>
          </w:p>
        </w:tc>
        <w:tc>
          <w:tcPr>
            <w:tcW w:w="1668" w:type="dxa"/>
          </w:tcPr>
          <w:p w14:paraId="0ABBA4F9" w14:textId="77777777" w:rsidR="0071661A" w:rsidRPr="00081018" w:rsidRDefault="0071661A">
            <w:pPr>
              <w:rPr>
                <w:rFonts w:cs="Arial"/>
                <w:sz w:val="20"/>
                <w:szCs w:val="20"/>
              </w:rPr>
            </w:pPr>
          </w:p>
        </w:tc>
      </w:tr>
      <w:tr w:rsidR="0071661A" w:rsidRPr="00081018" w14:paraId="1713F7BB" w14:textId="77777777">
        <w:tc>
          <w:tcPr>
            <w:tcW w:w="640" w:type="dxa"/>
          </w:tcPr>
          <w:p w14:paraId="388C10A3" w14:textId="77777777" w:rsidR="0071661A" w:rsidRPr="00081018" w:rsidRDefault="0071661A">
            <w:pPr>
              <w:jc w:val="center"/>
              <w:rPr>
                <w:rFonts w:eastAsia="ＭＳ Ｐゴシック" w:cs="Arial"/>
                <w:sz w:val="20"/>
                <w:szCs w:val="20"/>
              </w:rPr>
            </w:pPr>
          </w:p>
        </w:tc>
        <w:tc>
          <w:tcPr>
            <w:tcW w:w="2060" w:type="dxa"/>
          </w:tcPr>
          <w:p w14:paraId="706712B5" w14:textId="77777777" w:rsidR="0071661A" w:rsidRPr="00081018" w:rsidRDefault="0071661A">
            <w:pPr>
              <w:rPr>
                <w:rFonts w:cs="Arial"/>
                <w:sz w:val="20"/>
                <w:szCs w:val="20"/>
              </w:rPr>
            </w:pPr>
          </w:p>
        </w:tc>
        <w:tc>
          <w:tcPr>
            <w:tcW w:w="3711" w:type="dxa"/>
          </w:tcPr>
          <w:p w14:paraId="3D458D42" w14:textId="77777777" w:rsidR="0071661A" w:rsidRPr="00081018" w:rsidRDefault="0071661A">
            <w:pPr>
              <w:rPr>
                <w:rFonts w:cs="Arial"/>
                <w:sz w:val="20"/>
                <w:szCs w:val="20"/>
              </w:rPr>
            </w:pPr>
          </w:p>
        </w:tc>
        <w:tc>
          <w:tcPr>
            <w:tcW w:w="1719" w:type="dxa"/>
          </w:tcPr>
          <w:p w14:paraId="3048FF35" w14:textId="77777777" w:rsidR="0071661A" w:rsidRPr="00081018" w:rsidRDefault="0071661A">
            <w:pPr>
              <w:rPr>
                <w:rFonts w:cs="Arial"/>
                <w:sz w:val="20"/>
                <w:szCs w:val="20"/>
              </w:rPr>
            </w:pPr>
          </w:p>
        </w:tc>
        <w:tc>
          <w:tcPr>
            <w:tcW w:w="1668" w:type="dxa"/>
          </w:tcPr>
          <w:p w14:paraId="7B73731C" w14:textId="77777777" w:rsidR="0071661A" w:rsidRPr="00081018" w:rsidRDefault="0071661A">
            <w:pPr>
              <w:rPr>
                <w:rFonts w:cs="Arial"/>
                <w:sz w:val="20"/>
                <w:szCs w:val="20"/>
              </w:rPr>
            </w:pPr>
          </w:p>
        </w:tc>
      </w:tr>
      <w:tr w:rsidR="0071661A" w:rsidRPr="00081018" w14:paraId="6AE22220" w14:textId="77777777">
        <w:tc>
          <w:tcPr>
            <w:tcW w:w="640" w:type="dxa"/>
          </w:tcPr>
          <w:p w14:paraId="74136C77" w14:textId="77777777" w:rsidR="0071661A" w:rsidRPr="00081018" w:rsidRDefault="0071661A">
            <w:pPr>
              <w:jc w:val="center"/>
              <w:rPr>
                <w:rFonts w:eastAsia="ＭＳ Ｐゴシック" w:cs="Arial"/>
                <w:sz w:val="20"/>
                <w:szCs w:val="20"/>
              </w:rPr>
            </w:pPr>
          </w:p>
        </w:tc>
        <w:tc>
          <w:tcPr>
            <w:tcW w:w="2060" w:type="dxa"/>
          </w:tcPr>
          <w:p w14:paraId="2834FF87" w14:textId="77777777" w:rsidR="0071661A" w:rsidRPr="00081018" w:rsidRDefault="0071661A">
            <w:pPr>
              <w:rPr>
                <w:rFonts w:cs="Arial"/>
                <w:sz w:val="20"/>
                <w:szCs w:val="20"/>
              </w:rPr>
            </w:pPr>
          </w:p>
        </w:tc>
        <w:tc>
          <w:tcPr>
            <w:tcW w:w="3711" w:type="dxa"/>
          </w:tcPr>
          <w:p w14:paraId="143B9FE8" w14:textId="77777777" w:rsidR="0071661A" w:rsidRPr="00081018" w:rsidRDefault="0071661A">
            <w:pPr>
              <w:rPr>
                <w:rFonts w:cs="Arial"/>
                <w:sz w:val="20"/>
                <w:szCs w:val="20"/>
              </w:rPr>
            </w:pPr>
          </w:p>
        </w:tc>
        <w:tc>
          <w:tcPr>
            <w:tcW w:w="1719" w:type="dxa"/>
          </w:tcPr>
          <w:p w14:paraId="4E725428" w14:textId="77777777" w:rsidR="0071661A" w:rsidRPr="00081018" w:rsidRDefault="0071661A">
            <w:pPr>
              <w:rPr>
                <w:rFonts w:cs="Arial"/>
                <w:sz w:val="20"/>
                <w:szCs w:val="20"/>
              </w:rPr>
            </w:pPr>
          </w:p>
        </w:tc>
        <w:tc>
          <w:tcPr>
            <w:tcW w:w="1668" w:type="dxa"/>
          </w:tcPr>
          <w:p w14:paraId="13136A4F" w14:textId="77777777" w:rsidR="0071661A" w:rsidRPr="00081018" w:rsidRDefault="0071661A">
            <w:pPr>
              <w:rPr>
                <w:rFonts w:cs="Arial"/>
                <w:sz w:val="20"/>
                <w:szCs w:val="20"/>
              </w:rPr>
            </w:pPr>
          </w:p>
        </w:tc>
      </w:tr>
    </w:tbl>
    <w:p w14:paraId="00442622" w14:textId="77777777" w:rsidR="0071661A" w:rsidRPr="00081018" w:rsidRDefault="0071661A">
      <w:pPr>
        <w:rPr>
          <w:rFonts w:cs="Arial"/>
        </w:rPr>
      </w:pPr>
    </w:p>
    <w:p w14:paraId="5177873F" w14:textId="77777777" w:rsidR="0071661A" w:rsidRPr="00081018" w:rsidRDefault="0071661A">
      <w:pPr>
        <w:rPr>
          <w:rFonts w:cs="Arial"/>
        </w:rPr>
      </w:pPr>
    </w:p>
    <w:p w14:paraId="718C4BC2" w14:textId="77777777" w:rsidR="0071661A" w:rsidRPr="00081018" w:rsidRDefault="0071661A">
      <w:pPr>
        <w:rPr>
          <w:rFonts w:cs="Arial"/>
        </w:rPr>
      </w:pPr>
    </w:p>
    <w:p w14:paraId="2E4351D5" w14:textId="77777777" w:rsidR="0071661A" w:rsidRPr="00081018" w:rsidRDefault="0071661A">
      <w:pPr>
        <w:rPr>
          <w:rFonts w:cs="Arial"/>
        </w:rPr>
      </w:pPr>
      <w:r w:rsidRPr="00081018">
        <w:rPr>
          <w:rFonts w:cs="Arial"/>
        </w:rPr>
        <w:t>8.</w:t>
      </w:r>
      <w:r w:rsidRPr="00081018">
        <w:rPr>
          <w:rFonts w:cs="Arial"/>
        </w:rPr>
        <w:t>前面パネル</w:t>
      </w:r>
    </w:p>
    <w:p w14:paraId="67A711B2" w14:textId="77777777" w:rsidR="0071661A" w:rsidRPr="00081018" w:rsidRDefault="0071661A">
      <w:pPr>
        <w:rPr>
          <w:rFonts w:cs="Arial"/>
        </w:rPr>
      </w:pPr>
    </w:p>
    <w:p w14:paraId="0F5ED825" w14:textId="77777777" w:rsidR="0071661A" w:rsidRPr="00081018" w:rsidRDefault="0071661A">
      <w:pPr>
        <w:rPr>
          <w:rFonts w:cs="Arial"/>
        </w:rPr>
      </w:pPr>
    </w:p>
    <w:p w14:paraId="4496CE4B" w14:textId="77777777" w:rsidR="0071661A" w:rsidRPr="00081018" w:rsidRDefault="0071661A">
      <w:pPr>
        <w:rPr>
          <w:rFonts w:cs="Arial"/>
        </w:rPr>
      </w:pPr>
    </w:p>
    <w:p w14:paraId="6874FEB1" w14:textId="77777777" w:rsidR="0071661A" w:rsidRPr="00081018" w:rsidRDefault="0071661A">
      <w:pPr>
        <w:rPr>
          <w:rFonts w:cs="Arial"/>
        </w:rPr>
      </w:pPr>
    </w:p>
    <w:p w14:paraId="6B5BB845" w14:textId="77777777" w:rsidR="0071661A" w:rsidRPr="00081018" w:rsidRDefault="0071661A">
      <w:pPr>
        <w:rPr>
          <w:rFonts w:cs="Arial"/>
        </w:rPr>
      </w:pPr>
    </w:p>
    <w:p w14:paraId="38B92574" w14:textId="77777777" w:rsidR="0071661A" w:rsidRPr="00081018" w:rsidRDefault="0071661A">
      <w:pPr>
        <w:jc w:val="left"/>
        <w:rPr>
          <w:rFonts w:eastAsia="ＭＳ ゴシック" w:cs="Arial"/>
        </w:rPr>
      </w:pPr>
    </w:p>
    <w:p w14:paraId="31DEACAE" w14:textId="77777777" w:rsidR="0071661A" w:rsidRPr="00081018" w:rsidRDefault="0071661A">
      <w:pPr>
        <w:jc w:val="left"/>
        <w:rPr>
          <w:rFonts w:eastAsia="ＭＳ ゴシック" w:cs="Arial"/>
        </w:rPr>
      </w:pPr>
    </w:p>
    <w:p w14:paraId="46936B5F" w14:textId="77777777" w:rsidR="0071661A" w:rsidRPr="00081018" w:rsidRDefault="0071661A">
      <w:pPr>
        <w:jc w:val="left"/>
        <w:rPr>
          <w:rFonts w:eastAsia="ＭＳ ゴシック" w:cs="Arial"/>
        </w:rPr>
      </w:pPr>
    </w:p>
    <w:p w14:paraId="208B0563" w14:textId="77777777" w:rsidR="0071661A" w:rsidRPr="00081018" w:rsidRDefault="0071661A">
      <w:pPr>
        <w:jc w:val="left"/>
        <w:rPr>
          <w:rFonts w:eastAsia="ＭＳ ゴシック" w:cs="Arial"/>
        </w:rPr>
      </w:pPr>
    </w:p>
    <w:p w14:paraId="105A73B2" w14:textId="77777777" w:rsidR="00EF4952" w:rsidRPr="00081018" w:rsidRDefault="00EF4952">
      <w:pPr>
        <w:rPr>
          <w:rFonts w:eastAsia="ＭＳ ゴシック" w:cs="Arial" w:hint="eastAsia"/>
        </w:rPr>
      </w:pPr>
    </w:p>
    <w:p w14:paraId="79152723" w14:textId="77777777" w:rsidR="00EF4952" w:rsidRPr="00081018" w:rsidRDefault="00EF4952">
      <w:pPr>
        <w:rPr>
          <w:rFonts w:eastAsia="ＭＳ ゴシック" w:cs="Arial" w:hint="eastAsia"/>
        </w:rPr>
      </w:pPr>
    </w:p>
    <w:p w14:paraId="3B8B61C0" w14:textId="77777777" w:rsidR="00EF4952" w:rsidRPr="00081018" w:rsidRDefault="00EF4952">
      <w:pPr>
        <w:rPr>
          <w:rFonts w:eastAsia="ＭＳ ゴシック" w:cs="Arial" w:hint="eastAsia"/>
        </w:rPr>
      </w:pPr>
    </w:p>
    <w:p w14:paraId="6D31DC49" w14:textId="77777777" w:rsidR="00EF4952" w:rsidRPr="00081018" w:rsidRDefault="00EF4952">
      <w:pPr>
        <w:rPr>
          <w:rFonts w:eastAsia="ＭＳ ゴシック" w:cs="Arial" w:hint="eastAsia"/>
        </w:rPr>
      </w:pPr>
    </w:p>
    <w:p w14:paraId="2CDCDF0C" w14:textId="77777777" w:rsidR="00EF4952" w:rsidRPr="00081018" w:rsidRDefault="00EF4952">
      <w:pPr>
        <w:rPr>
          <w:rFonts w:eastAsia="ＭＳ ゴシック" w:cs="Arial" w:hint="eastAsia"/>
        </w:rPr>
      </w:pPr>
    </w:p>
    <w:p w14:paraId="30659305" w14:textId="77777777" w:rsidR="00EF4952" w:rsidRPr="00081018" w:rsidRDefault="0071661A" w:rsidP="00EF4952">
      <w:pPr>
        <w:rPr>
          <w:rFonts w:eastAsia="ＭＳ ゴシック" w:cs="Arial"/>
          <w:b/>
          <w:szCs w:val="21"/>
        </w:rPr>
      </w:pPr>
      <w:r w:rsidRPr="00081018">
        <w:rPr>
          <w:rFonts w:eastAsia="ＭＳ ゴシック" w:cs="Arial"/>
        </w:rPr>
        <w:br w:type="page"/>
      </w:r>
      <w:r w:rsidR="00EF4952" w:rsidRPr="00081018">
        <w:rPr>
          <w:rFonts w:eastAsia="ＭＳ ゴシック" w:cs="Arial"/>
          <w:noProof/>
          <w:sz w:val="24"/>
        </w:rPr>
        <w:lastRenderedPageBreak/>
        <w:pict w14:anchorId="2ED6FFBC">
          <v:shape id="_x0000_s5416" type="#_x0000_t202" style="position:absolute;left:0;text-align:left;margin-left:80.1pt;margin-top:-5.35pt;width:159.1pt;height:17.6pt;z-index:251674624">
            <v:textbox style="mso-next-textbox:#_x0000_s5416" inset="5.85pt,.7pt,5.85pt,.7pt">
              <w:txbxContent>
                <w:p w14:paraId="7CA49354" w14:textId="77777777" w:rsidR="00EF4952" w:rsidRDefault="00EF4952" w:rsidP="00EF4952">
                  <w:pPr>
                    <w:rPr>
                      <w:rFonts w:eastAsia="ＭＳ ゴシック" w:cs="Arial"/>
                      <w:b/>
                      <w:szCs w:val="21"/>
                    </w:rPr>
                  </w:pPr>
                  <w:r>
                    <w:rPr>
                      <w:rFonts w:eastAsia="ＭＳ ゴシック" w:cs="Arial" w:hint="eastAsia"/>
                      <w:b/>
                      <w:szCs w:val="21"/>
                    </w:rPr>
                    <w:t xml:space="preserve">分類項目　</w:t>
                  </w:r>
                  <w:r>
                    <w:rPr>
                      <w:rFonts w:eastAsia="ＭＳ ゴシック" w:cs="Arial"/>
                      <w:b/>
                      <w:szCs w:val="21"/>
                    </w:rPr>
                    <w:t>5.1.1</w:t>
                  </w:r>
                  <w:r>
                    <w:rPr>
                      <w:rFonts w:eastAsia="ＭＳ ゴシック" w:cs="Arial" w:hint="eastAsia"/>
                      <w:b/>
                      <w:szCs w:val="21"/>
                    </w:rPr>
                    <w:t>3</w:t>
                  </w:r>
                  <w:r>
                    <w:rPr>
                      <w:rFonts w:eastAsia="ＭＳ ゴシック" w:cs="Arial"/>
                      <w:b/>
                      <w:szCs w:val="21"/>
                    </w:rPr>
                    <w:t xml:space="preserve">　</w:t>
                  </w:r>
                  <w:r>
                    <w:rPr>
                      <w:rFonts w:eastAsia="ＭＳ ゴシック" w:cs="Arial" w:hint="eastAsia"/>
                      <w:b/>
                      <w:szCs w:val="21"/>
                    </w:rPr>
                    <w:t>基本操作手順書</w:t>
                  </w:r>
                </w:p>
              </w:txbxContent>
            </v:textbox>
            <w10:wrap type="square"/>
          </v:shape>
        </w:pict>
      </w:r>
      <w:r w:rsidR="00EF4952" w:rsidRPr="00081018">
        <w:rPr>
          <w:rFonts w:eastAsia="ＭＳ ゴシック" w:cs="Arial"/>
          <w:b/>
          <w:szCs w:val="21"/>
        </w:rPr>
        <w:t>（記入様式</w:t>
      </w:r>
      <w:r w:rsidR="00EF4952" w:rsidRPr="00081018">
        <w:rPr>
          <w:rFonts w:eastAsia="ＭＳ ゴシック" w:cs="Arial"/>
          <w:b/>
          <w:szCs w:val="21"/>
        </w:rPr>
        <w:t>1/4</w:t>
      </w:r>
      <w:r w:rsidR="00EF4952" w:rsidRPr="00081018">
        <w:rPr>
          <w:rFonts w:eastAsia="ＭＳ ゴシック" w:cs="Arial"/>
          <w:b/>
          <w:szCs w:val="21"/>
        </w:rPr>
        <w:t>）</w:t>
      </w:r>
    </w:p>
    <w:p w14:paraId="43C6017B" w14:textId="77777777" w:rsidR="00EF4952" w:rsidRPr="00081018" w:rsidRDefault="00EF4952" w:rsidP="00EF4952">
      <w:pPr>
        <w:rPr>
          <w:rFonts w:eastAsia="ＭＳ ゴシック" w:cs="Arial"/>
          <w:sz w:val="24"/>
        </w:rPr>
      </w:pPr>
      <w:r w:rsidRPr="00081018">
        <w:rPr>
          <w:rFonts w:eastAsia="ＭＳ ゴシック" w:cs="Arial"/>
          <w:sz w:val="24"/>
        </w:rPr>
        <w:t>基本操作手順書</w:t>
      </w:r>
    </w:p>
    <w:p w14:paraId="1E339D48" w14:textId="77777777" w:rsidR="00EF4952" w:rsidRPr="00081018" w:rsidRDefault="00EF4952" w:rsidP="00EF4952">
      <w:pPr>
        <w:wordWrap w:val="0"/>
        <w:jc w:val="right"/>
        <w:rPr>
          <w:rFonts w:cs="Arial"/>
          <w:sz w:val="20"/>
          <w:szCs w:val="20"/>
        </w:rPr>
      </w:pPr>
      <w:r w:rsidRPr="00081018">
        <w:rPr>
          <w:rFonts w:cs="Arial"/>
          <w:sz w:val="20"/>
          <w:szCs w:val="20"/>
        </w:rPr>
        <w:t>記入日：</w:t>
      </w:r>
      <w:r w:rsidRPr="00081018">
        <w:rPr>
          <w:rFonts w:cs="Arial"/>
          <w:sz w:val="20"/>
          <w:szCs w:val="20"/>
        </w:rPr>
        <w:t>20</w:t>
      </w:r>
      <w:r w:rsidRPr="00081018">
        <w:rPr>
          <w:rFonts w:cs="Arial" w:hint="eastAsia"/>
          <w:sz w:val="20"/>
          <w:szCs w:val="20"/>
        </w:rPr>
        <w:t>13</w:t>
      </w:r>
      <w:r w:rsidRPr="00081018">
        <w:rPr>
          <w:rFonts w:cs="Arial"/>
          <w:sz w:val="20"/>
          <w:szCs w:val="20"/>
        </w:rPr>
        <w:t>.</w:t>
      </w:r>
      <w:r w:rsidRPr="00081018">
        <w:rPr>
          <w:rFonts w:cs="Arial" w:hint="eastAsia"/>
          <w:sz w:val="20"/>
          <w:szCs w:val="20"/>
        </w:rPr>
        <w:t>12</w:t>
      </w:r>
      <w:r w:rsidRPr="00081018">
        <w:rPr>
          <w:rFonts w:cs="Arial"/>
          <w:sz w:val="20"/>
          <w:szCs w:val="20"/>
        </w:rPr>
        <w:t>.</w:t>
      </w:r>
      <w:r w:rsidRPr="00081018">
        <w:rPr>
          <w:rFonts w:cs="Arial" w:hint="eastAsia"/>
          <w:sz w:val="20"/>
          <w:szCs w:val="20"/>
        </w:rPr>
        <w:t>20</w:t>
      </w:r>
      <w:r w:rsidRPr="00081018">
        <w:rPr>
          <w:rFonts w:cs="Arial"/>
          <w:sz w:val="20"/>
          <w:szCs w:val="20"/>
        </w:rPr>
        <w:t xml:space="preserve">　　</w:t>
      </w:r>
    </w:p>
    <w:p w14:paraId="3D25A594" w14:textId="77777777" w:rsidR="00EF4952" w:rsidRPr="00081018" w:rsidRDefault="00EF4952" w:rsidP="00EF4952">
      <w:pPr>
        <w:ind w:firstLineChars="100" w:firstLine="180"/>
        <w:rPr>
          <w:rFonts w:cs="Arial" w:hint="eastAsia"/>
        </w:rPr>
      </w:pPr>
      <w:r w:rsidRPr="00081018">
        <w:rPr>
          <w:rFonts w:cs="Arial"/>
        </w:rPr>
        <w:t>機器型式：</w:t>
      </w:r>
      <w:r w:rsidRPr="00081018">
        <w:rPr>
          <w:rFonts w:cs="Arial" w:hint="eastAsia"/>
        </w:rPr>
        <w:t>H-R041-2</w:t>
      </w:r>
    </w:p>
    <w:p w14:paraId="684DF11C" w14:textId="77777777" w:rsidR="00EF4952" w:rsidRPr="00081018" w:rsidRDefault="00EF4952" w:rsidP="00EF4952">
      <w:pPr>
        <w:ind w:left="2520" w:firstLine="840"/>
        <w:rPr>
          <w:rFonts w:cs="Arial" w:hint="eastAsia"/>
        </w:rPr>
      </w:pPr>
      <w:r w:rsidRPr="00081018">
        <w:rPr>
          <w:rFonts w:cs="Arial"/>
        </w:rPr>
        <w:t>事</w:t>
      </w:r>
      <w:r w:rsidRPr="00081018">
        <w:rPr>
          <w:rFonts w:cs="Arial"/>
        </w:rPr>
        <w:t xml:space="preserve"> </w:t>
      </w:r>
      <w:r w:rsidRPr="00081018">
        <w:rPr>
          <w:rFonts w:cs="Arial"/>
        </w:rPr>
        <w:t>業</w:t>
      </w:r>
      <w:r w:rsidRPr="00081018">
        <w:rPr>
          <w:rFonts w:cs="Arial"/>
        </w:rPr>
        <w:t xml:space="preserve"> </w:t>
      </w:r>
      <w:r w:rsidRPr="00081018">
        <w:rPr>
          <w:rFonts w:cs="Arial"/>
        </w:rPr>
        <w:t>者</w:t>
      </w:r>
      <w:r w:rsidRPr="00081018">
        <w:rPr>
          <w:rFonts w:cs="Arial"/>
        </w:rPr>
        <w:t xml:space="preserve"> </w:t>
      </w:r>
      <w:r w:rsidRPr="00081018">
        <w:rPr>
          <w:rFonts w:cs="Arial"/>
        </w:rPr>
        <w:t>：</w:t>
      </w:r>
      <w:r w:rsidRPr="00081018">
        <w:rPr>
          <w:rFonts w:cs="Arial" w:hint="eastAsia"/>
        </w:rPr>
        <w:t>TOA</w:t>
      </w:r>
      <w:r w:rsidRPr="00081018">
        <w:rPr>
          <w:rFonts w:cs="Arial" w:hint="eastAsia"/>
        </w:rPr>
        <w:t>株式会社</w:t>
      </w:r>
    </w:p>
    <w:p w14:paraId="1127B0EB" w14:textId="77777777" w:rsidR="00EF4952" w:rsidRPr="00081018" w:rsidRDefault="00EF4952" w:rsidP="00EF4952">
      <w:pPr>
        <w:rPr>
          <w:rFonts w:cs="Arial"/>
        </w:rPr>
      </w:pPr>
      <w:r w:rsidRPr="00081018">
        <w:rPr>
          <w:rFonts w:cs="Arial"/>
        </w:rPr>
        <w:t>1.</w:t>
      </w:r>
      <w:r w:rsidRPr="00081018">
        <w:rPr>
          <w:rFonts w:cs="Arial"/>
        </w:rPr>
        <w:t>表示装置の接続確認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EF4952" w:rsidRPr="00081018" w14:paraId="4DD44D89" w14:textId="77777777" w:rsidTr="001F6F03">
        <w:tc>
          <w:tcPr>
            <w:tcW w:w="9708" w:type="dxa"/>
          </w:tcPr>
          <w:p w14:paraId="3ABAD082" w14:textId="77777777" w:rsidR="00EF4952" w:rsidRPr="00081018" w:rsidRDefault="00EF4952" w:rsidP="001F6F03">
            <w:pPr>
              <w:rPr>
                <w:rFonts w:cs="Arial"/>
              </w:rPr>
            </w:pPr>
            <w:r w:rsidRPr="00081018">
              <w:rPr>
                <w:rFonts w:eastAsia="ＭＳ Ｐゴシック" w:cs="Arial"/>
                <w:noProof/>
                <w:kern w:val="0"/>
                <w:sz w:val="22"/>
                <w:szCs w:val="22"/>
              </w:rPr>
              <w:pict w14:anchorId="091DAC5D">
                <v:group id="_x0000_s5401" style="position:absolute;left:0;text-align:left;margin-left:21.1pt;margin-top:6.2pt;width:423.8pt;height:97.3pt;z-index:251673600" coordorigin="1840,3536" coordsize="8476,1946">
                  <v:shape id="Line 23" o:spid="_x0000_s5402" type="#_x0000_t75" style="position:absolute;left:5218;top:4281;width:630;height:495;visibility:visible">
                    <v:imagedata r:id="rId16" o:title=""/>
                    <o:lock v:ext="edit" aspectratio="f"/>
                  </v:shape>
                  <v:shape id="Line 24" o:spid="_x0000_s5403" type="#_x0000_t75" style="position:absolute;left:4330;top:4283;width:720;height:540;visibility:visible">
                    <v:imagedata r:id="rId17" o:title=""/>
                    <o:lock v:ext="edit" aspectratio="f"/>
                  </v:shape>
                  <v:line id="_x0000_s5404" style="position:absolute" from="5292,4295" to="8828,4295"/>
                  <v:shape id="_x0000_s5405" type="#_x0000_t202" style="position:absolute;left:1872;top:3992;width:3168;height:584;mso-position-vertical-relative:line" filled="f" strokeweight="1pt">
                    <v:textbox style="mso-next-textbox:#_x0000_s5405">
                      <w:txbxContent>
                        <w:p w14:paraId="4817C8CE" w14:textId="77777777" w:rsidR="00EF4952" w:rsidRPr="00BB0B43" w:rsidRDefault="00EF4952" w:rsidP="00EF4952">
                          <w:pPr>
                            <w:jc w:val="center"/>
                            <w:rPr>
                              <w:rFonts w:cs="Arial"/>
                            </w:rPr>
                          </w:pPr>
                          <w:r w:rsidRPr="005B5BF1">
                            <w:rPr>
                              <w:rFonts w:cs="Arial" w:hint="eastAsia"/>
                            </w:rPr>
                            <w:t>HD-SDI</w:t>
                          </w:r>
                          <w:r w:rsidRPr="00BB0B43">
                            <w:rPr>
                              <w:rFonts w:cs="Arial" w:hint="eastAsia"/>
                            </w:rPr>
                            <w:t>対応デジタルレコーダ</w:t>
                          </w:r>
                        </w:p>
                      </w:txbxContent>
                    </v:textbox>
                  </v:shape>
                  <v:group id="_x0000_s5406" style="position:absolute;left:8780;top:3629;width:1536;height:1314" coordorigin="7662,696" coordsize="1536,1314">
                    <v:rect id="_x0000_s5407" style="position:absolute;left:7662;top:696;width:1536;height:1022;mso-position-vertical-relative:line" strokeweight="1pt"/>
                    <v:shape id="_x0000_s5408" type="#_x0000_t202" style="position:absolute;left:7797;top:829;width:1248;height:730;mso-position-vertical-relative:line" filled="f">
                      <v:textbox style="mso-next-textbox:#_x0000_s5408">
                        <w:txbxContent>
                          <w:p w14:paraId="56AFD569" w14:textId="77777777" w:rsidR="00EF4952" w:rsidRDefault="00EF4952" w:rsidP="00EF4952">
                            <w:pPr>
                              <w:jc w:val="center"/>
                              <w:rPr>
                                <w:rFonts w:cs="Arial"/>
                                <w:sz w:val="20"/>
                                <w:szCs w:val="20"/>
                              </w:rPr>
                            </w:pPr>
                            <w:r>
                              <w:rPr>
                                <w:rFonts w:cs="Arial" w:hint="eastAsia"/>
                                <w:sz w:val="20"/>
                                <w:szCs w:val="20"/>
                              </w:rPr>
                              <w:t>Full HD</w:t>
                            </w:r>
                          </w:p>
                        </w:txbxContent>
                      </v:textbox>
                    </v:shape>
                    <v:shape id="_x0000_s5409" type="#_x0000_t8" style="position:absolute;left:8046;top:1718;width:864;height:292;flip:y;mso-position-vertical-relative:line" filled="f" strokeweight="1pt"/>
                  </v:group>
                  <v:shape id="_x0000_s5410" type="#_x0000_t202" style="position:absolute;left:5844;top:3536;width:1920;height:678;mso-position-vertical-relative:line">
                    <v:textbox style="mso-next-textbox:#_x0000_s5410">
                      <w:txbxContent>
                        <w:p w14:paraId="7E04D316" w14:textId="77777777" w:rsidR="00EF4952" w:rsidRPr="005B5BF1" w:rsidRDefault="00EF4952" w:rsidP="00EF4952">
                          <w:pPr>
                            <w:jc w:val="left"/>
                            <w:rPr>
                              <w:rFonts w:ascii="ＭＳ ゴシック" w:eastAsia="ＭＳ ゴシック" w:hAnsi="ＭＳ ゴシック"/>
                            </w:rPr>
                          </w:pPr>
                          <w:r w:rsidRPr="00BB0B43">
                            <w:rPr>
                              <w:rFonts w:eastAsia="ＭＳ ゴシック"/>
                            </w:rPr>
                            <w:t>HD</w:t>
                          </w:r>
                          <w:r w:rsidRPr="00BB0B43">
                            <w:rPr>
                              <w:rFonts w:eastAsia="ＭＳ ゴシック" w:hint="eastAsia"/>
                            </w:rPr>
                            <w:t>MI</w:t>
                          </w:r>
                          <w:r w:rsidRPr="005B424D">
                            <w:rPr>
                              <w:rFonts w:ascii="ＭＳ 明朝" w:hAnsi="ＭＳ 明朝" w:hint="eastAsia"/>
                            </w:rPr>
                            <w:t>ケーブル</w:t>
                          </w:r>
                        </w:p>
                      </w:txbxContent>
                    </v:textbox>
                  </v:shape>
                  <v:shape id="_x0000_s5411" type="#_x0000_t202" style="position:absolute;left:5837;top:4757;width:2655;height:693;mso-position-vertical-relative:line">
                    <v:textbox style="mso-next-textbox:#_x0000_s5411">
                      <w:txbxContent>
                        <w:p w14:paraId="49293EE0" w14:textId="77777777" w:rsidR="00EF4952" w:rsidRPr="005B5BF1" w:rsidRDefault="00EF4952" w:rsidP="00EF4952">
                          <w:pPr>
                            <w:jc w:val="left"/>
                            <w:rPr>
                              <w:rFonts w:eastAsia="ＭＳ Ｐゴシック" w:hAnsi="ＭＳ Ｐゴシック" w:hint="eastAsia"/>
                            </w:rPr>
                          </w:pPr>
                          <w:r>
                            <w:rPr>
                              <w:rFonts w:eastAsia="ＭＳ Ｐゴシック" w:hAnsi="ＭＳ Ｐゴシック" w:hint="eastAsia"/>
                            </w:rPr>
                            <w:t>HDMI</w:t>
                          </w:r>
                          <w:r w:rsidRPr="005B424D">
                            <w:rPr>
                              <w:rFonts w:ascii="ＭＳ 明朝" w:hAnsi="ＭＳ 明朝"/>
                            </w:rPr>
                            <w:t>コネクタ</w:t>
                          </w:r>
                        </w:p>
                      </w:txbxContent>
                    </v:textbox>
                  </v:shape>
                  <v:shape id="_x0000_s5412" type="#_x0000_t202" style="position:absolute;left:1840;top:4789;width:2532;height:693;mso-position-vertical-relative:line">
                    <v:textbox style="mso-next-textbox:#_x0000_s5412">
                      <w:txbxContent>
                        <w:p w14:paraId="046EC2FE" w14:textId="77777777" w:rsidR="00EF4952" w:rsidRPr="005B5BF1" w:rsidRDefault="00EF4952" w:rsidP="00EF4952">
                          <w:pPr>
                            <w:rPr>
                              <w:rFonts w:ascii="ＭＳ 明朝" w:hAnsi="ＭＳ 明朝"/>
                            </w:rPr>
                          </w:pPr>
                          <w:r w:rsidRPr="00BB0B43">
                            <w:rPr>
                              <w:rFonts w:eastAsia="ＭＳ ゴシック"/>
                            </w:rPr>
                            <w:t>HDM</w:t>
                          </w:r>
                          <w:r w:rsidRPr="005B424D">
                            <w:t>I</w:t>
                          </w:r>
                          <w:r w:rsidRPr="005B424D">
                            <w:rPr>
                              <w:rFonts w:ascii="ＭＳ 明朝" w:hAnsi="ＭＳ 明朝" w:hint="eastAsia"/>
                            </w:rPr>
                            <w:t xml:space="preserve">出力　</w:t>
                          </w:r>
                        </w:p>
                      </w:txbxContent>
                    </v:textbox>
                  </v:shape>
                  <v:rect id="_x0000_s5413" style="position:absolute;left:4842;top:4143;width:188;height:276;mso-position-vertical-relative:line" filled="f" strokeweight="1pt"/>
                  <v:rect id="_x0000_s5414" style="position:absolute;left:5177;top:4160;width:188;height:276;mso-position-vertical-relative:line" strokeweight="1pt"/>
                  <v:line id="_x0000_s5415" style="position:absolute;flip:x;mso-position-vertical-relative:line" from="5591,4002" to="5841,4265" strokeweight="1pt">
                    <v:stroke endarrow="block"/>
                  </v:line>
                </v:group>
              </w:pict>
            </w:r>
          </w:p>
          <w:p w14:paraId="2BDDDA5A" w14:textId="77777777" w:rsidR="00EF4952" w:rsidRPr="00081018" w:rsidRDefault="00EF4952" w:rsidP="001F6F03">
            <w:pPr>
              <w:rPr>
                <w:rFonts w:cs="Arial"/>
              </w:rPr>
            </w:pPr>
          </w:p>
          <w:p w14:paraId="790E8157" w14:textId="77777777" w:rsidR="00EF4952" w:rsidRPr="00081018" w:rsidRDefault="00EF4952" w:rsidP="001F6F03">
            <w:pPr>
              <w:rPr>
                <w:rFonts w:cs="Arial"/>
              </w:rPr>
            </w:pPr>
          </w:p>
          <w:p w14:paraId="3C84CDDB" w14:textId="77777777" w:rsidR="00EF4952" w:rsidRPr="00081018" w:rsidRDefault="00EF4952" w:rsidP="001F6F03">
            <w:pPr>
              <w:rPr>
                <w:rFonts w:cs="Arial"/>
              </w:rPr>
            </w:pPr>
          </w:p>
          <w:p w14:paraId="4DDA3016" w14:textId="77777777" w:rsidR="00EF4952" w:rsidRPr="00081018" w:rsidRDefault="00EF4952" w:rsidP="001F6F03">
            <w:pPr>
              <w:rPr>
                <w:rFonts w:cs="Arial"/>
              </w:rPr>
            </w:pPr>
          </w:p>
          <w:p w14:paraId="46739A8D" w14:textId="77777777" w:rsidR="00EF4952" w:rsidRPr="00081018" w:rsidRDefault="00EF4952" w:rsidP="001F6F03">
            <w:pPr>
              <w:rPr>
                <w:rFonts w:cs="Arial"/>
              </w:rPr>
            </w:pPr>
          </w:p>
          <w:p w14:paraId="5BFCF5E7" w14:textId="77777777" w:rsidR="00EF4952" w:rsidRPr="00081018" w:rsidRDefault="00EF4952" w:rsidP="001F6F03">
            <w:pPr>
              <w:rPr>
                <w:rFonts w:cs="Arial"/>
              </w:rPr>
            </w:pPr>
          </w:p>
          <w:p w14:paraId="1272813A" w14:textId="77777777" w:rsidR="00EF4952" w:rsidRPr="00081018" w:rsidRDefault="00EF4952" w:rsidP="001F6F03">
            <w:pPr>
              <w:rPr>
                <w:rFonts w:cs="Arial"/>
              </w:rPr>
            </w:pPr>
          </w:p>
        </w:tc>
      </w:tr>
    </w:tbl>
    <w:p w14:paraId="64AF54D6" w14:textId="77777777" w:rsidR="00EF4952" w:rsidRPr="00081018" w:rsidRDefault="00EF4952" w:rsidP="00EF4952">
      <w:pPr>
        <w:rPr>
          <w:rFonts w:cs="Arial" w:hint="eastAsi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610"/>
        <w:gridCol w:w="3266"/>
      </w:tblGrid>
      <w:tr w:rsidR="00EF4952" w:rsidRPr="00081018" w14:paraId="241144A6" w14:textId="77777777" w:rsidTr="001F6F03">
        <w:tc>
          <w:tcPr>
            <w:tcW w:w="2730" w:type="dxa"/>
            <w:tcBorders>
              <w:top w:val="nil"/>
              <w:left w:val="nil"/>
              <w:bottom w:val="nil"/>
              <w:right w:val="nil"/>
            </w:tcBorders>
          </w:tcPr>
          <w:p w14:paraId="35568E4E" w14:textId="77777777" w:rsidR="00EF4952" w:rsidRPr="00081018" w:rsidRDefault="00EF4952" w:rsidP="001F6F03">
            <w:pPr>
              <w:rPr>
                <w:rFonts w:cs="Arial"/>
              </w:rPr>
            </w:pPr>
            <w:r w:rsidRPr="00081018">
              <w:rPr>
                <w:rFonts w:cs="Arial"/>
              </w:rPr>
              <w:t>2.</w:t>
            </w:r>
            <w:r w:rsidRPr="00081018">
              <w:rPr>
                <w:rFonts w:cs="Arial"/>
              </w:rPr>
              <w:t>モードロック解除</w:t>
            </w:r>
          </w:p>
        </w:tc>
        <w:tc>
          <w:tcPr>
            <w:tcW w:w="3610" w:type="dxa"/>
            <w:tcBorders>
              <w:top w:val="nil"/>
              <w:left w:val="nil"/>
              <w:bottom w:val="nil"/>
              <w:right w:val="single" w:sz="8" w:space="0" w:color="auto"/>
            </w:tcBorders>
          </w:tcPr>
          <w:p w14:paraId="549E03C7" w14:textId="77777777" w:rsidR="00EF4952" w:rsidRPr="00081018" w:rsidRDefault="00EF4952" w:rsidP="001F6F03">
            <w:pPr>
              <w:jc w:val="right"/>
              <w:rPr>
                <w:rFonts w:cs="Arial"/>
              </w:rPr>
            </w:pPr>
            <w:r w:rsidRPr="00081018">
              <w:rPr>
                <w:rFonts w:cs="Arial"/>
              </w:rPr>
              <w:t>参照：</w:t>
            </w:r>
          </w:p>
        </w:tc>
        <w:tc>
          <w:tcPr>
            <w:tcW w:w="3266" w:type="dxa"/>
            <w:tcBorders>
              <w:top w:val="single" w:sz="8" w:space="0" w:color="auto"/>
              <w:left w:val="single" w:sz="8" w:space="0" w:color="auto"/>
              <w:bottom w:val="single" w:sz="8" w:space="0" w:color="auto"/>
              <w:right w:val="single" w:sz="8" w:space="0" w:color="auto"/>
            </w:tcBorders>
          </w:tcPr>
          <w:p w14:paraId="4D03C109" w14:textId="77777777" w:rsidR="00EF4952" w:rsidRPr="00081018" w:rsidRDefault="00EF4952" w:rsidP="001F6F03">
            <w:pPr>
              <w:rPr>
                <w:rFonts w:cs="Arial" w:hint="eastAsia"/>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6</w:t>
            </w:r>
            <w:r w:rsidRPr="00081018">
              <w:rPr>
                <w:rFonts w:cs="Arial" w:hint="eastAsia"/>
              </w:rPr>
              <w:t>章</w:t>
            </w:r>
            <w:r w:rsidRPr="00081018">
              <w:rPr>
                <w:rFonts w:cs="Arial" w:hint="eastAsia"/>
              </w:rPr>
              <w:t xml:space="preserve"> </w:t>
            </w:r>
            <w:r w:rsidRPr="00081018">
              <w:rPr>
                <w:rFonts w:cs="Arial" w:hint="eastAsia"/>
              </w:rPr>
              <w:t>システムについて</w:t>
            </w:r>
          </w:p>
        </w:tc>
      </w:tr>
    </w:tbl>
    <w:p w14:paraId="458347A1" w14:textId="77777777" w:rsidR="00EF4952" w:rsidRPr="00081018" w:rsidRDefault="00EF4952" w:rsidP="00EF4952">
      <w:pPr>
        <w:ind w:firstLineChars="100" w:firstLine="180"/>
        <w:rPr>
          <w:rFonts w:cs="Arial" w:hint="eastAsia"/>
        </w:rPr>
      </w:pPr>
      <w:r w:rsidRPr="00081018">
        <w:rPr>
          <w:rFonts w:cs="Arial"/>
        </w:rPr>
        <w:t>モードロック方式：</w:t>
      </w:r>
      <w:r w:rsidRPr="00081018">
        <w:rPr>
          <w:rFonts w:cs="Arial" w:hint="eastAsia"/>
        </w:rPr>
        <w:t>①</w:t>
      </w:r>
      <w:r w:rsidRPr="00081018">
        <w:rPr>
          <w:rFonts w:cs="Arial" w:hint="eastAsia"/>
        </w:rPr>
        <w:t xml:space="preserve"> </w:t>
      </w:r>
      <w:r w:rsidRPr="00081018">
        <w:rPr>
          <w:rFonts w:cs="Arial" w:hint="eastAsia"/>
        </w:rPr>
        <w:t>パスワード入力</w:t>
      </w:r>
    </w:p>
    <w:p w14:paraId="585FD596" w14:textId="77777777" w:rsidR="00EF4952" w:rsidRPr="00081018" w:rsidRDefault="00EF4952" w:rsidP="00EF4952">
      <w:pPr>
        <w:rPr>
          <w:rFonts w:cs="Arial"/>
        </w:rPr>
      </w:pPr>
      <w:r w:rsidRPr="00081018">
        <w:rPr>
          <w:rFonts w:cs="Arial"/>
        </w:rPr>
        <w:t>モードロック解除操作手順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0"/>
        <w:gridCol w:w="3645"/>
        <w:gridCol w:w="1703"/>
        <w:gridCol w:w="1515"/>
      </w:tblGrid>
      <w:tr w:rsidR="00EF4952" w:rsidRPr="00081018" w14:paraId="6D550F5E" w14:textId="77777777" w:rsidTr="001F6F03">
        <w:tc>
          <w:tcPr>
            <w:tcW w:w="640" w:type="dxa"/>
            <w:vAlign w:val="center"/>
          </w:tcPr>
          <w:p w14:paraId="6F91BD1F"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手順</w:t>
            </w:r>
          </w:p>
        </w:tc>
        <w:tc>
          <w:tcPr>
            <w:tcW w:w="2090" w:type="dxa"/>
            <w:vAlign w:val="center"/>
          </w:tcPr>
          <w:p w14:paraId="4511421A"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操作目的</w:t>
            </w:r>
          </w:p>
        </w:tc>
        <w:tc>
          <w:tcPr>
            <w:tcW w:w="3681" w:type="dxa"/>
            <w:vAlign w:val="center"/>
          </w:tcPr>
          <w:p w14:paraId="4221B264"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操作手順</w:t>
            </w:r>
          </w:p>
        </w:tc>
        <w:tc>
          <w:tcPr>
            <w:tcW w:w="1719" w:type="dxa"/>
            <w:vAlign w:val="center"/>
          </w:tcPr>
          <w:p w14:paraId="21C58317"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操作結果</w:t>
            </w:r>
          </w:p>
        </w:tc>
        <w:tc>
          <w:tcPr>
            <w:tcW w:w="1528" w:type="dxa"/>
            <w:vAlign w:val="center"/>
          </w:tcPr>
          <w:p w14:paraId="3142DE40"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備考</w:t>
            </w:r>
          </w:p>
        </w:tc>
      </w:tr>
      <w:tr w:rsidR="00EF4952" w:rsidRPr="00081018" w14:paraId="536BD13A" w14:textId="77777777" w:rsidTr="001F6F03">
        <w:trPr>
          <w:trHeight w:val="247"/>
        </w:trPr>
        <w:tc>
          <w:tcPr>
            <w:tcW w:w="640" w:type="dxa"/>
          </w:tcPr>
          <w:p w14:paraId="733B8C58"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１</w:t>
            </w:r>
          </w:p>
        </w:tc>
        <w:tc>
          <w:tcPr>
            <w:tcW w:w="2090" w:type="dxa"/>
          </w:tcPr>
          <w:p w14:paraId="4E840E45"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ログイン画面を表示</w:t>
            </w:r>
          </w:p>
        </w:tc>
        <w:tc>
          <w:tcPr>
            <w:tcW w:w="3681" w:type="dxa"/>
          </w:tcPr>
          <w:p w14:paraId="3B24421C"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メニューキーを押す</w:t>
            </w:r>
          </w:p>
        </w:tc>
        <w:tc>
          <w:tcPr>
            <w:tcW w:w="1719" w:type="dxa"/>
          </w:tcPr>
          <w:p w14:paraId="79090C3A"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ログイン画面が表示される</w:t>
            </w:r>
          </w:p>
        </w:tc>
        <w:tc>
          <w:tcPr>
            <w:tcW w:w="1528" w:type="dxa"/>
          </w:tcPr>
          <w:p w14:paraId="6B270806"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476E9897" w14:textId="77777777" w:rsidTr="001F6F03">
        <w:trPr>
          <w:trHeight w:val="638"/>
        </w:trPr>
        <w:tc>
          <w:tcPr>
            <w:tcW w:w="640" w:type="dxa"/>
          </w:tcPr>
          <w:p w14:paraId="6A46926F"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２</w:t>
            </w:r>
          </w:p>
        </w:tc>
        <w:tc>
          <w:tcPr>
            <w:tcW w:w="2090" w:type="dxa"/>
          </w:tcPr>
          <w:p w14:paraId="306C8989"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IDを選択する</w:t>
            </w:r>
          </w:p>
        </w:tc>
        <w:tc>
          <w:tcPr>
            <w:tcW w:w="3681" w:type="dxa"/>
          </w:tcPr>
          <w:p w14:paraId="4EE5251C"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「ID」を選択し決定キーを押すと、機器に登録されているIDが全て表示されるので、ログインしたいIDを選択し、決定キーを押す</w:t>
            </w:r>
          </w:p>
        </w:tc>
        <w:tc>
          <w:tcPr>
            <w:tcW w:w="1719" w:type="dxa"/>
          </w:tcPr>
          <w:p w14:paraId="47CD82EE"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ログイン画面のIDの欄に選択したIDが表示される</w:t>
            </w:r>
          </w:p>
        </w:tc>
        <w:tc>
          <w:tcPr>
            <w:tcW w:w="1528" w:type="dxa"/>
          </w:tcPr>
          <w:p w14:paraId="3224C38C"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560F75D2" w14:textId="77777777" w:rsidTr="001F6F03">
        <w:trPr>
          <w:trHeight w:val="594"/>
        </w:trPr>
        <w:tc>
          <w:tcPr>
            <w:tcW w:w="640" w:type="dxa"/>
          </w:tcPr>
          <w:p w14:paraId="78E0C4AD"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３</w:t>
            </w:r>
          </w:p>
        </w:tc>
        <w:tc>
          <w:tcPr>
            <w:tcW w:w="2090" w:type="dxa"/>
          </w:tcPr>
          <w:p w14:paraId="61E6094C"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パスワードを入力する</w:t>
            </w:r>
          </w:p>
        </w:tc>
        <w:tc>
          <w:tcPr>
            <w:tcW w:w="3681" w:type="dxa"/>
          </w:tcPr>
          <w:p w14:paraId="50FF8A8A"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ログイン画面下の数字ボタンと決定キーでパスワードを入力する</w:t>
            </w:r>
          </w:p>
        </w:tc>
        <w:tc>
          <w:tcPr>
            <w:tcW w:w="1719" w:type="dxa"/>
          </w:tcPr>
          <w:p w14:paraId="7672B97B"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ログイン画面のパスワードの欄にパスワードが表示される</w:t>
            </w:r>
          </w:p>
        </w:tc>
        <w:tc>
          <w:tcPr>
            <w:tcW w:w="1528" w:type="dxa"/>
          </w:tcPr>
          <w:p w14:paraId="2A428C5C"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パスワードは*で隠されて表示される</w:t>
            </w:r>
          </w:p>
        </w:tc>
      </w:tr>
      <w:tr w:rsidR="00EF4952" w:rsidRPr="00081018" w14:paraId="18555254" w14:textId="77777777" w:rsidTr="001F6F03">
        <w:trPr>
          <w:trHeight w:val="280"/>
        </w:trPr>
        <w:tc>
          <w:tcPr>
            <w:tcW w:w="640" w:type="dxa"/>
          </w:tcPr>
          <w:p w14:paraId="2A27CF4F"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４</w:t>
            </w:r>
          </w:p>
        </w:tc>
        <w:tc>
          <w:tcPr>
            <w:tcW w:w="2090" w:type="dxa"/>
          </w:tcPr>
          <w:p w14:paraId="5448D141"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ログインする</w:t>
            </w:r>
          </w:p>
        </w:tc>
        <w:tc>
          <w:tcPr>
            <w:tcW w:w="3681" w:type="dxa"/>
          </w:tcPr>
          <w:p w14:paraId="0890965D"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「OK」を選択し、決定キーを押す</w:t>
            </w:r>
          </w:p>
        </w:tc>
        <w:tc>
          <w:tcPr>
            <w:tcW w:w="1719" w:type="dxa"/>
          </w:tcPr>
          <w:p w14:paraId="2DE528E8"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ログインする</w:t>
            </w:r>
          </w:p>
        </w:tc>
        <w:tc>
          <w:tcPr>
            <w:tcW w:w="1528" w:type="dxa"/>
          </w:tcPr>
          <w:p w14:paraId="4B5F0BD2"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ログインする=モードロックを解除する</w:t>
            </w:r>
          </w:p>
        </w:tc>
      </w:tr>
    </w:tbl>
    <w:p w14:paraId="1C442E98" w14:textId="77777777" w:rsidR="00EF4952" w:rsidRPr="00081018" w:rsidRDefault="00EF4952" w:rsidP="00EF4952">
      <w:pPr>
        <w:rPr>
          <w:rFonts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559"/>
        <w:gridCol w:w="3319"/>
      </w:tblGrid>
      <w:tr w:rsidR="00EF4952" w:rsidRPr="00081018" w14:paraId="17BE7B10" w14:textId="77777777" w:rsidTr="001F6F03">
        <w:tc>
          <w:tcPr>
            <w:tcW w:w="2730" w:type="dxa"/>
            <w:tcBorders>
              <w:top w:val="nil"/>
              <w:left w:val="nil"/>
              <w:bottom w:val="nil"/>
              <w:right w:val="nil"/>
            </w:tcBorders>
          </w:tcPr>
          <w:p w14:paraId="7EBC3B08" w14:textId="77777777" w:rsidR="00EF4952" w:rsidRPr="00081018" w:rsidRDefault="00EF4952" w:rsidP="001F6F03">
            <w:pPr>
              <w:rPr>
                <w:rFonts w:cs="Arial"/>
              </w:rPr>
            </w:pPr>
            <w:r w:rsidRPr="00081018">
              <w:rPr>
                <w:rFonts w:cs="Arial"/>
              </w:rPr>
              <w:t>3.</w:t>
            </w:r>
            <w:r w:rsidRPr="00081018">
              <w:rPr>
                <w:rFonts w:cs="Arial" w:hint="eastAsia"/>
              </w:rPr>
              <w:t>記録</w:t>
            </w:r>
            <w:r w:rsidRPr="00081018">
              <w:rPr>
                <w:rFonts w:cs="Arial"/>
              </w:rPr>
              <w:t>画像の再生</w:t>
            </w:r>
          </w:p>
        </w:tc>
        <w:tc>
          <w:tcPr>
            <w:tcW w:w="3610" w:type="dxa"/>
            <w:tcBorders>
              <w:top w:val="nil"/>
              <w:left w:val="nil"/>
              <w:bottom w:val="nil"/>
              <w:right w:val="single" w:sz="8" w:space="0" w:color="auto"/>
            </w:tcBorders>
          </w:tcPr>
          <w:p w14:paraId="16319C7E" w14:textId="77777777" w:rsidR="00EF4952" w:rsidRPr="00081018" w:rsidRDefault="00EF4952" w:rsidP="001F6F03">
            <w:pPr>
              <w:jc w:val="right"/>
              <w:rPr>
                <w:rFonts w:cs="Arial"/>
              </w:rPr>
            </w:pPr>
            <w:r w:rsidRPr="00081018">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084D478C"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5</w:t>
            </w:r>
            <w:r w:rsidRPr="00081018">
              <w:rPr>
                <w:rFonts w:cs="Arial" w:hint="eastAsia"/>
              </w:rPr>
              <w:t>章</w:t>
            </w:r>
            <w:r w:rsidRPr="00081018">
              <w:rPr>
                <w:rFonts w:cs="Arial" w:hint="eastAsia"/>
              </w:rPr>
              <w:t xml:space="preserve"> </w:t>
            </w:r>
            <w:r w:rsidRPr="00081018">
              <w:rPr>
                <w:rFonts w:cs="Arial" w:hint="eastAsia"/>
              </w:rPr>
              <w:t>その他の機能</w:t>
            </w:r>
          </w:p>
        </w:tc>
      </w:tr>
    </w:tbl>
    <w:p w14:paraId="0183C6F2" w14:textId="77777777" w:rsidR="00EF4952" w:rsidRPr="00081018" w:rsidRDefault="00EF4952" w:rsidP="00EF4952">
      <w:pPr>
        <w:ind w:firstLineChars="100" w:firstLine="180"/>
        <w:rPr>
          <w:rFonts w:cs="Arial" w:hint="eastAsia"/>
        </w:rPr>
      </w:pPr>
      <w:r w:rsidRPr="00081018">
        <w:t>検索方式：</w:t>
      </w:r>
      <w:r w:rsidRPr="00081018">
        <w:rPr>
          <w:rFonts w:hint="eastAsia"/>
        </w:rPr>
        <w:t>①</w:t>
      </w:r>
      <w:r w:rsidRPr="00081018">
        <w:rPr>
          <w:rFonts w:hint="eastAsia"/>
        </w:rPr>
        <w:t xml:space="preserve"> </w:t>
      </w:r>
      <w:r w:rsidRPr="00081018">
        <w:rPr>
          <w:rFonts w:hint="eastAsia"/>
        </w:rPr>
        <w:t>日時検索再生</w:t>
      </w:r>
    </w:p>
    <w:p w14:paraId="3773D2E2" w14:textId="77777777" w:rsidR="00EF4952" w:rsidRPr="00081018" w:rsidRDefault="00EF4952" w:rsidP="00EF4952">
      <w:pPr>
        <w:rPr>
          <w:rFonts w:cs="Arial"/>
        </w:rPr>
      </w:pPr>
      <w:r w:rsidRPr="00081018">
        <w:rPr>
          <w:rFonts w:cs="Arial"/>
        </w:rPr>
        <w:t xml:space="preserve">再生操作手順　</w:t>
      </w:r>
      <w:r w:rsidRPr="00081018">
        <w:rPr>
          <w:rFonts w:cs="Arial" w:hint="eastAsia"/>
        </w:rPr>
        <w:t>①</w:t>
      </w:r>
      <w:r w:rsidRPr="00081018">
        <w:rPr>
          <w:rFonts w:cs="Arial" w:hint="eastAsia"/>
        </w:rPr>
        <w:t xml:space="preserve"> </w:t>
      </w:r>
      <w:r w:rsidRPr="00081018">
        <w:rPr>
          <w:rFonts w:cs="Arial" w:hint="eastAsia"/>
        </w:rPr>
        <w:t>日時検索再生</w:t>
      </w:r>
      <w:r w:rsidRPr="00081018">
        <w:rPr>
          <w:rFonts w:cs="Arial"/>
        </w:rPr>
        <w:t>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069"/>
        <w:gridCol w:w="3646"/>
        <w:gridCol w:w="1703"/>
        <w:gridCol w:w="1514"/>
      </w:tblGrid>
      <w:tr w:rsidR="00EF4952" w:rsidRPr="00081018" w14:paraId="55E15085" w14:textId="77777777" w:rsidTr="001F6F03">
        <w:tc>
          <w:tcPr>
            <w:tcW w:w="640" w:type="dxa"/>
            <w:vAlign w:val="center"/>
          </w:tcPr>
          <w:p w14:paraId="716DFEF1"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手順</w:t>
            </w:r>
          </w:p>
        </w:tc>
        <w:tc>
          <w:tcPr>
            <w:tcW w:w="2090" w:type="dxa"/>
            <w:vAlign w:val="center"/>
          </w:tcPr>
          <w:p w14:paraId="23DA5CDD"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操作目的</w:t>
            </w:r>
          </w:p>
        </w:tc>
        <w:tc>
          <w:tcPr>
            <w:tcW w:w="3681" w:type="dxa"/>
            <w:vAlign w:val="center"/>
          </w:tcPr>
          <w:p w14:paraId="0B2940C3"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操作手順</w:t>
            </w:r>
          </w:p>
        </w:tc>
        <w:tc>
          <w:tcPr>
            <w:tcW w:w="1719" w:type="dxa"/>
            <w:vAlign w:val="center"/>
          </w:tcPr>
          <w:p w14:paraId="48A62E57"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操作結果</w:t>
            </w:r>
          </w:p>
        </w:tc>
        <w:tc>
          <w:tcPr>
            <w:tcW w:w="1528" w:type="dxa"/>
            <w:vAlign w:val="center"/>
          </w:tcPr>
          <w:p w14:paraId="2A4C8D9C"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備考</w:t>
            </w:r>
          </w:p>
        </w:tc>
      </w:tr>
      <w:tr w:rsidR="00EF4952" w:rsidRPr="00081018" w14:paraId="1CE637E9" w14:textId="77777777" w:rsidTr="001F6F03">
        <w:tc>
          <w:tcPr>
            <w:tcW w:w="640" w:type="dxa"/>
          </w:tcPr>
          <w:p w14:paraId="3FDAD6A8"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１</w:t>
            </w:r>
          </w:p>
        </w:tc>
        <w:tc>
          <w:tcPr>
            <w:tcW w:w="2090" w:type="dxa"/>
          </w:tcPr>
          <w:p w14:paraId="4969CACA"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ライブ操作メニューを表示する</w:t>
            </w:r>
          </w:p>
        </w:tc>
        <w:tc>
          <w:tcPr>
            <w:tcW w:w="3681" w:type="dxa"/>
          </w:tcPr>
          <w:p w14:paraId="7A958677"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ライブ画面で決定キーを押す</w:t>
            </w:r>
          </w:p>
        </w:tc>
        <w:tc>
          <w:tcPr>
            <w:tcW w:w="1719" w:type="dxa"/>
          </w:tcPr>
          <w:p w14:paraId="55547053"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ライブ操作メニューが表示される</w:t>
            </w:r>
          </w:p>
        </w:tc>
        <w:tc>
          <w:tcPr>
            <w:tcW w:w="1528" w:type="dxa"/>
          </w:tcPr>
          <w:p w14:paraId="23660BFA"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45252EC9" w14:textId="77777777" w:rsidTr="001F6F03">
        <w:tc>
          <w:tcPr>
            <w:tcW w:w="640" w:type="dxa"/>
          </w:tcPr>
          <w:p w14:paraId="46FBA110"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２</w:t>
            </w:r>
          </w:p>
        </w:tc>
        <w:tc>
          <w:tcPr>
            <w:tcW w:w="2090" w:type="dxa"/>
          </w:tcPr>
          <w:p w14:paraId="3E5EBE3A"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再生画面に切り換える</w:t>
            </w:r>
          </w:p>
        </w:tc>
        <w:tc>
          <w:tcPr>
            <w:tcW w:w="3681" w:type="dxa"/>
          </w:tcPr>
          <w:p w14:paraId="53B481A0"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ライブ操作メニュー内の「再生」を選択し、決定キーを押す。その後出てきたメニュー内で「HDD」を選択し、決定キーを押す</w:t>
            </w:r>
          </w:p>
        </w:tc>
        <w:tc>
          <w:tcPr>
            <w:tcW w:w="1719" w:type="dxa"/>
          </w:tcPr>
          <w:p w14:paraId="4EDDA6B3"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再生画面が表示される</w:t>
            </w:r>
          </w:p>
        </w:tc>
        <w:tc>
          <w:tcPr>
            <w:tcW w:w="1528" w:type="dxa"/>
          </w:tcPr>
          <w:p w14:paraId="2850F71F"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6838C739" w14:textId="77777777" w:rsidTr="001F6F03">
        <w:tc>
          <w:tcPr>
            <w:tcW w:w="640" w:type="dxa"/>
          </w:tcPr>
          <w:p w14:paraId="3E80BCA5"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３</w:t>
            </w:r>
          </w:p>
        </w:tc>
        <w:tc>
          <w:tcPr>
            <w:tcW w:w="2090" w:type="dxa"/>
          </w:tcPr>
          <w:p w14:paraId="6BD1E7CC"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再生操作メニューを表示する</w:t>
            </w:r>
          </w:p>
        </w:tc>
        <w:tc>
          <w:tcPr>
            <w:tcW w:w="3681" w:type="dxa"/>
          </w:tcPr>
          <w:p w14:paraId="6EB65F7D"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再生画面で決定キーを押す</w:t>
            </w:r>
          </w:p>
        </w:tc>
        <w:tc>
          <w:tcPr>
            <w:tcW w:w="1719" w:type="dxa"/>
          </w:tcPr>
          <w:p w14:paraId="657A2B47"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再生操作メニューが表示される</w:t>
            </w:r>
          </w:p>
        </w:tc>
        <w:tc>
          <w:tcPr>
            <w:tcW w:w="1528" w:type="dxa"/>
          </w:tcPr>
          <w:p w14:paraId="1ADB4027"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6053F27A" w14:textId="77777777" w:rsidTr="001F6F03">
        <w:tc>
          <w:tcPr>
            <w:tcW w:w="640" w:type="dxa"/>
          </w:tcPr>
          <w:p w14:paraId="653FB23E"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４</w:t>
            </w:r>
          </w:p>
        </w:tc>
        <w:tc>
          <w:tcPr>
            <w:tcW w:w="2090" w:type="dxa"/>
          </w:tcPr>
          <w:p w14:paraId="57A5DAE0"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時間指定画面を表示する</w:t>
            </w:r>
          </w:p>
        </w:tc>
        <w:tc>
          <w:tcPr>
            <w:tcW w:w="3681" w:type="dxa"/>
          </w:tcPr>
          <w:p w14:paraId="10CAA1DD"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再生操作メニュー内の「指定」を選択し、</w:t>
            </w:r>
          </w:p>
          <w:p w14:paraId="48B050A2"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決定キーを押す。その後出てきたメニュー内で「時間指定」を選択し、決定キーを押す</w:t>
            </w:r>
          </w:p>
        </w:tc>
        <w:tc>
          <w:tcPr>
            <w:tcW w:w="1719" w:type="dxa"/>
          </w:tcPr>
          <w:p w14:paraId="2F123D48"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時間指定画面が表示される</w:t>
            </w:r>
          </w:p>
        </w:tc>
        <w:tc>
          <w:tcPr>
            <w:tcW w:w="1528" w:type="dxa"/>
          </w:tcPr>
          <w:p w14:paraId="69C5B23E"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048262F9" w14:textId="77777777" w:rsidTr="001F6F03">
        <w:tc>
          <w:tcPr>
            <w:tcW w:w="640" w:type="dxa"/>
          </w:tcPr>
          <w:p w14:paraId="0F8A1920" w14:textId="77777777" w:rsidR="00EF4952" w:rsidRPr="00081018" w:rsidRDefault="00EF4952" w:rsidP="001F6F03">
            <w:pPr>
              <w:spacing w:line="200" w:lineRule="exact"/>
              <w:jc w:val="center"/>
              <w:rPr>
                <w:rFonts w:ascii="ＭＳ Ｐ明朝" w:hAnsi="ＭＳ Ｐ明朝" w:cs="Arial" w:hint="eastAsia"/>
                <w:sz w:val="20"/>
                <w:szCs w:val="20"/>
              </w:rPr>
            </w:pPr>
            <w:r w:rsidRPr="00081018">
              <w:rPr>
                <w:rFonts w:ascii="ＭＳ Ｐ明朝" w:hAnsi="ＭＳ Ｐ明朝" w:cs="Arial" w:hint="eastAsia"/>
                <w:sz w:val="20"/>
                <w:szCs w:val="20"/>
              </w:rPr>
              <w:t>５</w:t>
            </w:r>
          </w:p>
        </w:tc>
        <w:tc>
          <w:tcPr>
            <w:tcW w:w="2090" w:type="dxa"/>
          </w:tcPr>
          <w:p w14:paraId="3FF29C31"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検索する日時を指定する</w:t>
            </w:r>
          </w:p>
        </w:tc>
        <w:tc>
          <w:tcPr>
            <w:tcW w:w="3681" w:type="dxa"/>
          </w:tcPr>
          <w:p w14:paraId="595EED26"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時間指定画面内の時刻「日付/時間」を選択し、上下左右キーで日時を指定し、</w:t>
            </w:r>
          </w:p>
          <w:p w14:paraId="29BCB37B"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決定キーを押す</w:t>
            </w:r>
          </w:p>
        </w:tc>
        <w:tc>
          <w:tcPr>
            <w:tcW w:w="1719" w:type="dxa"/>
          </w:tcPr>
          <w:p w14:paraId="473E4602"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日付/時間の欄に入力した日付/時間が表示される</w:t>
            </w:r>
          </w:p>
        </w:tc>
        <w:tc>
          <w:tcPr>
            <w:tcW w:w="1528" w:type="dxa"/>
          </w:tcPr>
          <w:p w14:paraId="3B1089C7"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18D3D760" w14:textId="77777777" w:rsidTr="001F6F03">
        <w:tc>
          <w:tcPr>
            <w:tcW w:w="640" w:type="dxa"/>
          </w:tcPr>
          <w:p w14:paraId="191BAF78" w14:textId="77777777" w:rsidR="00EF4952" w:rsidRPr="00081018" w:rsidRDefault="00EF4952" w:rsidP="001F6F03">
            <w:pPr>
              <w:spacing w:line="200" w:lineRule="exact"/>
              <w:jc w:val="center"/>
              <w:rPr>
                <w:rFonts w:ascii="ＭＳ Ｐ明朝" w:hAnsi="ＭＳ Ｐ明朝" w:cs="Arial" w:hint="eastAsia"/>
                <w:sz w:val="20"/>
                <w:szCs w:val="20"/>
              </w:rPr>
            </w:pPr>
            <w:r w:rsidRPr="00081018">
              <w:rPr>
                <w:rFonts w:ascii="ＭＳ Ｐ明朝" w:hAnsi="ＭＳ Ｐ明朝" w:cs="Arial" w:hint="eastAsia"/>
                <w:sz w:val="20"/>
                <w:szCs w:val="20"/>
              </w:rPr>
              <w:t>６</w:t>
            </w:r>
          </w:p>
        </w:tc>
        <w:tc>
          <w:tcPr>
            <w:tcW w:w="2090" w:type="dxa"/>
          </w:tcPr>
          <w:p w14:paraId="56274D3C"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検索した日時の録画データを表示する</w:t>
            </w:r>
          </w:p>
        </w:tc>
        <w:tc>
          <w:tcPr>
            <w:tcW w:w="3681" w:type="dxa"/>
          </w:tcPr>
          <w:p w14:paraId="3CCACAF1" w14:textId="77777777" w:rsidR="00EF4952" w:rsidRPr="00081018" w:rsidRDefault="00EF4952" w:rsidP="001F6F03">
            <w:pPr>
              <w:spacing w:line="200" w:lineRule="exact"/>
              <w:rPr>
                <w:rFonts w:ascii="ＭＳ Ｐ明朝" w:hAnsi="ＭＳ Ｐ明朝" w:cs="Arial" w:hint="eastAsia"/>
                <w:sz w:val="20"/>
                <w:szCs w:val="20"/>
              </w:rPr>
            </w:pPr>
            <w:r w:rsidRPr="00081018">
              <w:rPr>
                <w:rFonts w:ascii="ＭＳ Ｐ明朝" w:hAnsi="ＭＳ Ｐ明朝" w:cs="Arial" w:hint="eastAsia"/>
                <w:sz w:val="20"/>
                <w:szCs w:val="20"/>
              </w:rPr>
              <w:t>「OK」ボタンを選択し、決定キーを押す</w:t>
            </w:r>
          </w:p>
        </w:tc>
        <w:tc>
          <w:tcPr>
            <w:tcW w:w="1719" w:type="dxa"/>
          </w:tcPr>
          <w:p w14:paraId="4AD858B7"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検索した日時の録画データが表示される</w:t>
            </w:r>
          </w:p>
        </w:tc>
        <w:tc>
          <w:tcPr>
            <w:tcW w:w="1528" w:type="dxa"/>
          </w:tcPr>
          <w:p w14:paraId="68D04429"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60074822" w14:textId="77777777" w:rsidTr="001F6F03">
        <w:tc>
          <w:tcPr>
            <w:tcW w:w="640" w:type="dxa"/>
          </w:tcPr>
          <w:p w14:paraId="11FA48BB" w14:textId="77777777" w:rsidR="00EF4952" w:rsidRPr="00081018" w:rsidRDefault="00EF4952" w:rsidP="001F6F03">
            <w:pPr>
              <w:spacing w:line="200" w:lineRule="exact"/>
              <w:jc w:val="center"/>
              <w:rPr>
                <w:rFonts w:ascii="ＭＳ Ｐ明朝" w:hAnsi="ＭＳ Ｐ明朝" w:cs="Arial" w:hint="eastAsia"/>
                <w:sz w:val="20"/>
                <w:szCs w:val="20"/>
              </w:rPr>
            </w:pPr>
            <w:r w:rsidRPr="00081018">
              <w:rPr>
                <w:rFonts w:ascii="ＭＳ Ｐ明朝" w:hAnsi="ＭＳ Ｐ明朝" w:cs="Arial" w:hint="eastAsia"/>
                <w:sz w:val="20"/>
                <w:szCs w:val="20"/>
              </w:rPr>
              <w:t>７</w:t>
            </w:r>
          </w:p>
        </w:tc>
        <w:tc>
          <w:tcPr>
            <w:tcW w:w="2090" w:type="dxa"/>
          </w:tcPr>
          <w:p w14:paraId="49C4F304"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検索した日時の録画データを再生する</w:t>
            </w:r>
          </w:p>
        </w:tc>
        <w:tc>
          <w:tcPr>
            <w:tcW w:w="3681" w:type="dxa"/>
          </w:tcPr>
          <w:p w14:paraId="23ABCC6D"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上下左右キーの上ボタンを押す</w:t>
            </w:r>
          </w:p>
        </w:tc>
        <w:tc>
          <w:tcPr>
            <w:tcW w:w="1719" w:type="dxa"/>
          </w:tcPr>
          <w:p w14:paraId="10CE41A0"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検索した日時の録画データが再生される</w:t>
            </w:r>
          </w:p>
        </w:tc>
        <w:tc>
          <w:tcPr>
            <w:tcW w:w="1528" w:type="dxa"/>
          </w:tcPr>
          <w:p w14:paraId="53B84A4D" w14:textId="77777777" w:rsidR="00EF4952" w:rsidRPr="00081018" w:rsidRDefault="00EF4952" w:rsidP="001F6F03">
            <w:pPr>
              <w:spacing w:line="200" w:lineRule="exact"/>
              <w:rPr>
                <w:rFonts w:ascii="ＭＳ Ｐ明朝" w:hAnsi="ＭＳ Ｐ明朝" w:cs="Arial"/>
                <w:sz w:val="20"/>
                <w:szCs w:val="20"/>
              </w:rPr>
            </w:pPr>
          </w:p>
        </w:tc>
      </w:tr>
    </w:tbl>
    <w:p w14:paraId="12672A3A" w14:textId="77777777" w:rsidR="00EF4952" w:rsidRPr="00081018" w:rsidRDefault="00EF4952" w:rsidP="00EF4952">
      <w:pPr>
        <w:rPr>
          <w:rFonts w:cs="Arial"/>
        </w:rPr>
      </w:pPr>
    </w:p>
    <w:p w14:paraId="1ACBBFCD" w14:textId="77777777" w:rsidR="00EF4952" w:rsidRPr="00081018" w:rsidRDefault="00EF4952" w:rsidP="00EF4952">
      <w:pPr>
        <w:rPr>
          <w:rFonts w:eastAsia="ＭＳ ゴシック" w:cs="Arial"/>
          <w:b/>
          <w:szCs w:val="21"/>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2/4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568"/>
        <w:gridCol w:w="3304"/>
      </w:tblGrid>
      <w:tr w:rsidR="00EF4952" w:rsidRPr="00081018" w14:paraId="61D51E58" w14:textId="77777777" w:rsidTr="001F6F03">
        <w:tc>
          <w:tcPr>
            <w:tcW w:w="2730" w:type="dxa"/>
            <w:tcBorders>
              <w:top w:val="nil"/>
              <w:left w:val="nil"/>
              <w:bottom w:val="nil"/>
              <w:right w:val="nil"/>
            </w:tcBorders>
          </w:tcPr>
          <w:p w14:paraId="1589CEF4" w14:textId="77777777" w:rsidR="00EF4952" w:rsidRPr="00081018" w:rsidRDefault="00EF4952" w:rsidP="001F6F03">
            <w:pPr>
              <w:rPr>
                <w:rFonts w:cs="Arial"/>
              </w:rPr>
            </w:pPr>
            <w:r w:rsidRPr="00081018">
              <w:rPr>
                <w:rFonts w:cs="Arial"/>
              </w:rPr>
              <w:t>4.</w:t>
            </w:r>
            <w:r w:rsidRPr="00081018">
              <w:rPr>
                <w:rFonts w:cs="Arial" w:hint="eastAsia"/>
              </w:rPr>
              <w:t>記録</w:t>
            </w:r>
            <w:r w:rsidRPr="00081018">
              <w:rPr>
                <w:rFonts w:cs="Arial"/>
              </w:rPr>
              <w:t>画質の確認</w:t>
            </w:r>
          </w:p>
        </w:tc>
        <w:tc>
          <w:tcPr>
            <w:tcW w:w="3610" w:type="dxa"/>
            <w:tcBorders>
              <w:top w:val="nil"/>
              <w:left w:val="nil"/>
              <w:bottom w:val="nil"/>
              <w:right w:val="single" w:sz="8" w:space="0" w:color="auto"/>
            </w:tcBorders>
          </w:tcPr>
          <w:p w14:paraId="62D511F3" w14:textId="77777777" w:rsidR="00EF4952" w:rsidRPr="00081018" w:rsidRDefault="00EF4952" w:rsidP="001F6F03">
            <w:pPr>
              <w:jc w:val="right"/>
              <w:rPr>
                <w:rFonts w:cs="Arial"/>
              </w:rPr>
            </w:pPr>
            <w:r w:rsidRPr="00081018">
              <w:rPr>
                <w:rFonts w:cs="Arial"/>
              </w:rPr>
              <w:t>参照：</w:t>
            </w:r>
          </w:p>
        </w:tc>
        <w:tc>
          <w:tcPr>
            <w:tcW w:w="3344" w:type="dxa"/>
            <w:tcBorders>
              <w:top w:val="single" w:sz="8" w:space="0" w:color="auto"/>
              <w:left w:val="single" w:sz="8" w:space="0" w:color="auto"/>
              <w:bottom w:val="single" w:sz="8" w:space="0" w:color="auto"/>
              <w:right w:val="single" w:sz="8" w:space="0" w:color="auto"/>
            </w:tcBorders>
          </w:tcPr>
          <w:p w14:paraId="231E70AB"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4</w:t>
            </w:r>
            <w:r w:rsidRPr="00081018">
              <w:rPr>
                <w:rFonts w:cs="Arial" w:hint="eastAsia"/>
              </w:rPr>
              <w:t>章</w:t>
            </w:r>
            <w:r w:rsidRPr="00081018">
              <w:rPr>
                <w:rFonts w:cs="Arial" w:hint="eastAsia"/>
              </w:rPr>
              <w:t xml:space="preserve"> </w:t>
            </w:r>
            <w:r w:rsidRPr="00081018">
              <w:rPr>
                <w:rFonts w:cs="Arial" w:hint="eastAsia"/>
              </w:rPr>
              <w:t>ライブと録画</w:t>
            </w:r>
          </w:p>
        </w:tc>
      </w:tr>
    </w:tbl>
    <w:p w14:paraId="47FA0816" w14:textId="77777777" w:rsidR="00EF4952" w:rsidRPr="00081018" w:rsidRDefault="00EF4952" w:rsidP="00EF4952">
      <w:pPr>
        <w:ind w:firstLineChars="100" w:firstLine="180"/>
        <w:rPr>
          <w:rFonts w:cs="Arial" w:hint="eastAsia"/>
        </w:rPr>
      </w:pPr>
      <w:r w:rsidRPr="00081018">
        <w:rPr>
          <w:rFonts w:cs="Arial"/>
        </w:rPr>
        <w:t>画質設定値：</w:t>
      </w:r>
      <w:r w:rsidRPr="00081018">
        <w:rPr>
          <w:rFonts w:cs="Arial" w:hint="eastAsia"/>
        </w:rPr>
        <w:t xml:space="preserve"> </w:t>
      </w:r>
      <w:r w:rsidRPr="00081018">
        <w:rPr>
          <w:rFonts w:cs="Arial" w:hint="eastAsia"/>
        </w:rPr>
        <w:t>最高、高、標準、中</w:t>
      </w:r>
      <w:r w:rsidRPr="00081018">
        <w:rPr>
          <w:rFonts w:cs="Arial" w:hint="eastAsia"/>
        </w:rPr>
        <w:t xml:space="preserve"> </w:t>
      </w:r>
      <w:r w:rsidRPr="00081018">
        <w:rPr>
          <w:rFonts w:cs="Arial"/>
        </w:rPr>
        <w:t>（</w:t>
      </w:r>
      <w:r w:rsidRPr="00081018">
        <w:rPr>
          <w:rFonts w:cs="Arial" w:hint="eastAsia"/>
        </w:rPr>
        <w:t xml:space="preserve"> </w:t>
      </w:r>
      <w:r w:rsidRPr="00081018">
        <w:rPr>
          <w:rFonts w:cs="Arial" w:hint="eastAsia"/>
        </w:rPr>
        <w:t>最高</w:t>
      </w:r>
      <w:r w:rsidRPr="00081018">
        <w:rPr>
          <w:rFonts w:cs="Arial"/>
        </w:rPr>
        <w:t xml:space="preserve"> </w:t>
      </w:r>
      <w:r w:rsidRPr="00081018">
        <w:rPr>
          <w:rFonts w:cs="Arial"/>
        </w:rPr>
        <w:t>が最高画質</w:t>
      </w:r>
      <w:r w:rsidRPr="00081018">
        <w:rPr>
          <w:rFonts w:cs="Arial" w:hint="eastAsia"/>
        </w:rPr>
        <w:t xml:space="preserve"> </w:t>
      </w:r>
      <w:r w:rsidRPr="00081018">
        <w:rPr>
          <w:rFonts w:cs="Arial" w:hint="eastAsia"/>
        </w:rPr>
        <w:t>）</w:t>
      </w:r>
    </w:p>
    <w:p w14:paraId="5E14FFF8" w14:textId="77777777" w:rsidR="00EF4952" w:rsidRPr="00081018" w:rsidRDefault="00EF4952" w:rsidP="00EF4952">
      <w:pPr>
        <w:rPr>
          <w:rFonts w:cs="Arial" w:hint="eastAsia"/>
        </w:rPr>
      </w:pPr>
      <w:r w:rsidRPr="00081018">
        <w:rPr>
          <w:rFonts w:cs="Arial" w:hint="eastAsia"/>
        </w:rPr>
        <w:t>記録</w:t>
      </w:r>
      <w:r w:rsidRPr="00081018">
        <w:rPr>
          <w:rFonts w:cs="Arial"/>
        </w:rPr>
        <w:t>画質の確認手順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EF4952" w:rsidRPr="00081018" w14:paraId="70C89578" w14:textId="77777777" w:rsidTr="001F6F03">
        <w:tc>
          <w:tcPr>
            <w:tcW w:w="637" w:type="dxa"/>
            <w:vAlign w:val="center"/>
          </w:tcPr>
          <w:p w14:paraId="66ACADF9" w14:textId="77777777" w:rsidR="00EF4952" w:rsidRPr="00081018" w:rsidRDefault="00EF4952" w:rsidP="001F6F03">
            <w:pPr>
              <w:jc w:val="center"/>
              <w:rPr>
                <w:rFonts w:cs="Arial"/>
                <w:sz w:val="20"/>
                <w:szCs w:val="20"/>
              </w:rPr>
            </w:pPr>
            <w:r w:rsidRPr="00081018">
              <w:rPr>
                <w:rFonts w:cs="Arial"/>
                <w:sz w:val="20"/>
                <w:szCs w:val="20"/>
              </w:rPr>
              <w:t>手順</w:t>
            </w:r>
          </w:p>
        </w:tc>
        <w:tc>
          <w:tcPr>
            <w:tcW w:w="2071" w:type="dxa"/>
            <w:vAlign w:val="center"/>
          </w:tcPr>
          <w:p w14:paraId="099B2458" w14:textId="77777777" w:rsidR="00EF4952" w:rsidRPr="00081018" w:rsidRDefault="00EF4952" w:rsidP="001F6F03">
            <w:pPr>
              <w:jc w:val="center"/>
              <w:rPr>
                <w:rFonts w:cs="Arial"/>
                <w:sz w:val="20"/>
                <w:szCs w:val="20"/>
              </w:rPr>
            </w:pPr>
            <w:r w:rsidRPr="00081018">
              <w:rPr>
                <w:rFonts w:cs="Arial"/>
                <w:sz w:val="20"/>
                <w:szCs w:val="20"/>
              </w:rPr>
              <w:t>操作目的</w:t>
            </w:r>
          </w:p>
        </w:tc>
        <w:tc>
          <w:tcPr>
            <w:tcW w:w="3643" w:type="dxa"/>
            <w:vAlign w:val="center"/>
          </w:tcPr>
          <w:p w14:paraId="1FCDF340" w14:textId="77777777" w:rsidR="00EF4952" w:rsidRPr="00081018" w:rsidRDefault="00EF4952" w:rsidP="001F6F03">
            <w:pPr>
              <w:jc w:val="center"/>
              <w:rPr>
                <w:rFonts w:cs="Arial"/>
                <w:sz w:val="20"/>
                <w:szCs w:val="20"/>
              </w:rPr>
            </w:pPr>
            <w:r w:rsidRPr="00081018">
              <w:rPr>
                <w:rFonts w:cs="Arial"/>
                <w:sz w:val="20"/>
                <w:szCs w:val="20"/>
              </w:rPr>
              <w:t>操作手順</w:t>
            </w:r>
          </w:p>
        </w:tc>
        <w:tc>
          <w:tcPr>
            <w:tcW w:w="1704" w:type="dxa"/>
            <w:vAlign w:val="center"/>
          </w:tcPr>
          <w:p w14:paraId="3AF9A954" w14:textId="77777777" w:rsidR="00EF4952" w:rsidRPr="00081018" w:rsidRDefault="00EF4952" w:rsidP="001F6F03">
            <w:pPr>
              <w:jc w:val="center"/>
              <w:rPr>
                <w:rFonts w:cs="Arial"/>
                <w:sz w:val="20"/>
                <w:szCs w:val="20"/>
              </w:rPr>
            </w:pPr>
            <w:r w:rsidRPr="00081018">
              <w:rPr>
                <w:rFonts w:cs="Arial"/>
                <w:sz w:val="20"/>
                <w:szCs w:val="20"/>
              </w:rPr>
              <w:t>操作結果</w:t>
            </w:r>
          </w:p>
        </w:tc>
        <w:tc>
          <w:tcPr>
            <w:tcW w:w="1515" w:type="dxa"/>
            <w:vAlign w:val="center"/>
          </w:tcPr>
          <w:p w14:paraId="16E1D582" w14:textId="77777777" w:rsidR="00EF4952" w:rsidRPr="00081018" w:rsidRDefault="00EF4952" w:rsidP="001F6F03">
            <w:pPr>
              <w:jc w:val="center"/>
              <w:rPr>
                <w:rFonts w:cs="Arial"/>
                <w:sz w:val="20"/>
                <w:szCs w:val="20"/>
              </w:rPr>
            </w:pPr>
            <w:r w:rsidRPr="00081018">
              <w:rPr>
                <w:rFonts w:cs="Arial"/>
                <w:sz w:val="20"/>
                <w:szCs w:val="20"/>
              </w:rPr>
              <w:t>備考</w:t>
            </w:r>
          </w:p>
        </w:tc>
      </w:tr>
      <w:tr w:rsidR="00EF4952" w:rsidRPr="00081018" w14:paraId="488DF417" w14:textId="77777777" w:rsidTr="001F6F03">
        <w:tc>
          <w:tcPr>
            <w:tcW w:w="637" w:type="dxa"/>
          </w:tcPr>
          <w:p w14:paraId="5A1B141A"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1</w:t>
            </w:r>
          </w:p>
        </w:tc>
        <w:tc>
          <w:tcPr>
            <w:tcW w:w="2071" w:type="dxa"/>
          </w:tcPr>
          <w:p w14:paraId="5BDF1EDB"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メニュー設定（※）を表示する</w:t>
            </w:r>
          </w:p>
        </w:tc>
        <w:tc>
          <w:tcPr>
            <w:tcW w:w="3643" w:type="dxa"/>
          </w:tcPr>
          <w:p w14:paraId="19AFA99A"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ライブ画面でメニューキーを押す</w:t>
            </w:r>
          </w:p>
        </w:tc>
        <w:tc>
          <w:tcPr>
            <w:tcW w:w="1704" w:type="dxa"/>
          </w:tcPr>
          <w:p w14:paraId="030A3DF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メニュー設定（※）が表示される</w:t>
            </w:r>
          </w:p>
        </w:tc>
        <w:tc>
          <w:tcPr>
            <w:tcW w:w="1515" w:type="dxa"/>
          </w:tcPr>
          <w:p w14:paraId="3AF79EA5" w14:textId="77777777" w:rsidR="00EF4952" w:rsidRPr="00081018" w:rsidRDefault="00EF4952" w:rsidP="001F6F03">
            <w:pPr>
              <w:rPr>
                <w:rFonts w:ascii="ＭＳ Ｐ明朝" w:hAnsi="ＭＳ Ｐ明朝" w:cs="Arial" w:hint="eastAsia"/>
                <w:sz w:val="20"/>
                <w:szCs w:val="20"/>
              </w:rPr>
            </w:pPr>
          </w:p>
        </w:tc>
      </w:tr>
      <w:tr w:rsidR="00EF4952" w:rsidRPr="00081018" w14:paraId="0A041D52" w14:textId="77777777" w:rsidTr="001F6F03">
        <w:tc>
          <w:tcPr>
            <w:tcW w:w="637" w:type="dxa"/>
          </w:tcPr>
          <w:p w14:paraId="08D9E02A"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2</w:t>
            </w:r>
          </w:p>
        </w:tc>
        <w:tc>
          <w:tcPr>
            <w:tcW w:w="2071" w:type="dxa"/>
          </w:tcPr>
          <w:p w14:paraId="29795B83"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録画ステータス画面を表示する</w:t>
            </w:r>
          </w:p>
        </w:tc>
        <w:tc>
          <w:tcPr>
            <w:tcW w:w="3643" w:type="dxa"/>
          </w:tcPr>
          <w:p w14:paraId="2FB88988"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メニュー設定内で「録画」→「録画ツール」→「録画ステータス」の順に項目を選択し、決定キーを押す</w:t>
            </w:r>
          </w:p>
        </w:tc>
        <w:tc>
          <w:tcPr>
            <w:tcW w:w="1704" w:type="dxa"/>
          </w:tcPr>
          <w:p w14:paraId="5580F12F"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録画ステータス画面を表示する</w:t>
            </w:r>
          </w:p>
        </w:tc>
        <w:tc>
          <w:tcPr>
            <w:tcW w:w="1515" w:type="dxa"/>
          </w:tcPr>
          <w:p w14:paraId="4EB17C8D" w14:textId="77777777" w:rsidR="00EF4952" w:rsidRPr="00081018" w:rsidRDefault="00EF4952" w:rsidP="001F6F03">
            <w:pPr>
              <w:rPr>
                <w:rFonts w:ascii="ＭＳ Ｐ明朝" w:hAnsi="ＭＳ Ｐ明朝" w:cs="Arial" w:hint="eastAsia"/>
                <w:sz w:val="20"/>
                <w:szCs w:val="20"/>
              </w:rPr>
            </w:pPr>
          </w:p>
        </w:tc>
      </w:tr>
      <w:tr w:rsidR="00EF4952" w:rsidRPr="00081018" w14:paraId="2257A6AF" w14:textId="77777777" w:rsidTr="001F6F03">
        <w:tc>
          <w:tcPr>
            <w:tcW w:w="637" w:type="dxa"/>
          </w:tcPr>
          <w:p w14:paraId="5AE57C13"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3</w:t>
            </w:r>
          </w:p>
        </w:tc>
        <w:tc>
          <w:tcPr>
            <w:tcW w:w="2071" w:type="dxa"/>
          </w:tcPr>
          <w:p w14:paraId="30D5C1F7"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録画ステータス画面中の画質の項目を確認する</w:t>
            </w:r>
          </w:p>
        </w:tc>
        <w:tc>
          <w:tcPr>
            <w:tcW w:w="3643" w:type="dxa"/>
          </w:tcPr>
          <w:p w14:paraId="137EEB23"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録画ステータス内の「画質」の項目から、各カメラの画質を確認する</w:t>
            </w:r>
          </w:p>
        </w:tc>
        <w:tc>
          <w:tcPr>
            <w:tcW w:w="1704" w:type="dxa"/>
          </w:tcPr>
          <w:p w14:paraId="070F5F5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記録画質の確認が完了する</w:t>
            </w:r>
          </w:p>
        </w:tc>
        <w:tc>
          <w:tcPr>
            <w:tcW w:w="1515" w:type="dxa"/>
          </w:tcPr>
          <w:p w14:paraId="73C9DE07" w14:textId="77777777" w:rsidR="00EF4952" w:rsidRPr="00081018" w:rsidRDefault="00EF4952" w:rsidP="001F6F03">
            <w:pPr>
              <w:rPr>
                <w:rFonts w:ascii="ＭＳ Ｐ明朝" w:hAnsi="ＭＳ Ｐ明朝" w:cs="Arial"/>
                <w:sz w:val="20"/>
                <w:szCs w:val="20"/>
              </w:rPr>
            </w:pPr>
          </w:p>
        </w:tc>
      </w:tr>
    </w:tbl>
    <w:p w14:paraId="17A25008" w14:textId="77777777" w:rsidR="00EF4952" w:rsidRPr="00081018" w:rsidRDefault="00EF4952" w:rsidP="00EF4952">
      <w:pPr>
        <w:rPr>
          <w:rFonts w:cs="Arial" w:hint="eastAsia"/>
        </w:rPr>
      </w:pPr>
      <w:r w:rsidRPr="00081018">
        <w:rPr>
          <w:rFonts w:cs="Arial" w:hint="eastAsia"/>
        </w:rPr>
        <w:t xml:space="preserve">　　　※機器の画面表示は「メニュー設定」ですが、取扱説明書では「設定メニュー」として表記しています。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582"/>
        <w:gridCol w:w="3280"/>
      </w:tblGrid>
      <w:tr w:rsidR="00EF4952" w:rsidRPr="00081018" w14:paraId="11944EA2" w14:textId="77777777" w:rsidTr="001F6F03">
        <w:tc>
          <w:tcPr>
            <w:tcW w:w="2730" w:type="dxa"/>
            <w:tcBorders>
              <w:top w:val="nil"/>
              <w:left w:val="nil"/>
              <w:bottom w:val="nil"/>
              <w:right w:val="nil"/>
            </w:tcBorders>
          </w:tcPr>
          <w:p w14:paraId="48E50F2F" w14:textId="77777777" w:rsidR="00EF4952" w:rsidRPr="00081018" w:rsidRDefault="00EF4952" w:rsidP="001F6F03">
            <w:pPr>
              <w:rPr>
                <w:rFonts w:cs="Arial"/>
              </w:rPr>
            </w:pPr>
            <w:r w:rsidRPr="00081018">
              <w:rPr>
                <w:rFonts w:cs="Arial"/>
              </w:rPr>
              <w:t>5.</w:t>
            </w:r>
            <w:r w:rsidRPr="00081018">
              <w:rPr>
                <w:rFonts w:cs="Arial"/>
              </w:rPr>
              <w:t>フレームレートの確認</w:t>
            </w:r>
          </w:p>
        </w:tc>
        <w:tc>
          <w:tcPr>
            <w:tcW w:w="3610" w:type="dxa"/>
            <w:tcBorders>
              <w:top w:val="nil"/>
              <w:left w:val="nil"/>
              <w:bottom w:val="nil"/>
              <w:right w:val="single" w:sz="8" w:space="0" w:color="auto"/>
            </w:tcBorders>
          </w:tcPr>
          <w:p w14:paraId="16845478" w14:textId="77777777" w:rsidR="00EF4952" w:rsidRPr="00081018" w:rsidRDefault="00EF4952" w:rsidP="001F6F03">
            <w:pPr>
              <w:jc w:val="right"/>
              <w:rPr>
                <w:rFonts w:cs="Arial"/>
              </w:rPr>
            </w:pPr>
            <w:r w:rsidRPr="00081018">
              <w:rPr>
                <w:rFonts w:cs="Arial"/>
              </w:rPr>
              <w:t>参照：</w:t>
            </w:r>
          </w:p>
        </w:tc>
        <w:tc>
          <w:tcPr>
            <w:tcW w:w="3306" w:type="dxa"/>
            <w:tcBorders>
              <w:top w:val="single" w:sz="8" w:space="0" w:color="auto"/>
              <w:left w:val="single" w:sz="8" w:space="0" w:color="auto"/>
              <w:bottom w:val="single" w:sz="8" w:space="0" w:color="auto"/>
              <w:right w:val="single" w:sz="8" w:space="0" w:color="auto"/>
            </w:tcBorders>
          </w:tcPr>
          <w:p w14:paraId="6DA943A0"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4</w:t>
            </w:r>
            <w:r w:rsidRPr="00081018">
              <w:rPr>
                <w:rFonts w:cs="Arial" w:hint="eastAsia"/>
              </w:rPr>
              <w:t>章</w:t>
            </w:r>
            <w:r w:rsidRPr="00081018">
              <w:rPr>
                <w:rFonts w:cs="Arial" w:hint="eastAsia"/>
              </w:rPr>
              <w:t xml:space="preserve"> </w:t>
            </w:r>
            <w:r w:rsidRPr="00081018">
              <w:rPr>
                <w:rFonts w:cs="Arial" w:hint="eastAsia"/>
              </w:rPr>
              <w:t>ライブと録画</w:t>
            </w:r>
          </w:p>
        </w:tc>
      </w:tr>
    </w:tbl>
    <w:p w14:paraId="019959EC" w14:textId="77777777" w:rsidR="00EF4952" w:rsidRPr="00081018" w:rsidRDefault="00EF4952" w:rsidP="00EF4952">
      <w:pPr>
        <w:rPr>
          <w:rFonts w:cs="Arial"/>
        </w:rPr>
      </w:pPr>
      <w:r w:rsidRPr="00081018">
        <w:rPr>
          <w:rFonts w:cs="Arial"/>
        </w:rPr>
        <w:t>フレームレートの確認手順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EF4952" w:rsidRPr="00081018" w14:paraId="08920D6A" w14:textId="77777777" w:rsidTr="001F6F03">
        <w:tc>
          <w:tcPr>
            <w:tcW w:w="637" w:type="dxa"/>
            <w:vAlign w:val="center"/>
          </w:tcPr>
          <w:p w14:paraId="731B67A2" w14:textId="77777777" w:rsidR="00EF4952" w:rsidRPr="00081018" w:rsidRDefault="00EF4952" w:rsidP="001F6F03">
            <w:pPr>
              <w:jc w:val="center"/>
              <w:rPr>
                <w:rFonts w:cs="Arial"/>
                <w:sz w:val="20"/>
                <w:szCs w:val="20"/>
              </w:rPr>
            </w:pPr>
            <w:r w:rsidRPr="00081018">
              <w:rPr>
                <w:rFonts w:cs="Arial"/>
                <w:sz w:val="20"/>
                <w:szCs w:val="20"/>
              </w:rPr>
              <w:t>手順</w:t>
            </w:r>
          </w:p>
        </w:tc>
        <w:tc>
          <w:tcPr>
            <w:tcW w:w="2071" w:type="dxa"/>
            <w:vAlign w:val="center"/>
          </w:tcPr>
          <w:p w14:paraId="7D6394D4" w14:textId="77777777" w:rsidR="00EF4952" w:rsidRPr="00081018" w:rsidRDefault="00EF4952" w:rsidP="001F6F03">
            <w:pPr>
              <w:jc w:val="center"/>
              <w:rPr>
                <w:rFonts w:cs="Arial"/>
                <w:sz w:val="20"/>
                <w:szCs w:val="20"/>
              </w:rPr>
            </w:pPr>
            <w:r w:rsidRPr="00081018">
              <w:rPr>
                <w:rFonts w:cs="Arial"/>
                <w:sz w:val="20"/>
                <w:szCs w:val="20"/>
              </w:rPr>
              <w:t>操作目的</w:t>
            </w:r>
          </w:p>
        </w:tc>
        <w:tc>
          <w:tcPr>
            <w:tcW w:w="3643" w:type="dxa"/>
            <w:vAlign w:val="center"/>
          </w:tcPr>
          <w:p w14:paraId="705192CE" w14:textId="77777777" w:rsidR="00EF4952" w:rsidRPr="00081018" w:rsidRDefault="00EF4952" w:rsidP="001F6F03">
            <w:pPr>
              <w:jc w:val="center"/>
              <w:rPr>
                <w:rFonts w:cs="Arial"/>
                <w:sz w:val="20"/>
                <w:szCs w:val="20"/>
              </w:rPr>
            </w:pPr>
            <w:r w:rsidRPr="00081018">
              <w:rPr>
                <w:rFonts w:cs="Arial"/>
                <w:sz w:val="20"/>
                <w:szCs w:val="20"/>
              </w:rPr>
              <w:t>操作手順</w:t>
            </w:r>
          </w:p>
        </w:tc>
        <w:tc>
          <w:tcPr>
            <w:tcW w:w="1704" w:type="dxa"/>
            <w:vAlign w:val="center"/>
          </w:tcPr>
          <w:p w14:paraId="0479EA8A" w14:textId="77777777" w:rsidR="00EF4952" w:rsidRPr="00081018" w:rsidRDefault="00EF4952" w:rsidP="001F6F03">
            <w:pPr>
              <w:jc w:val="center"/>
              <w:rPr>
                <w:rFonts w:cs="Arial"/>
                <w:sz w:val="20"/>
                <w:szCs w:val="20"/>
              </w:rPr>
            </w:pPr>
            <w:r w:rsidRPr="00081018">
              <w:rPr>
                <w:rFonts w:cs="Arial"/>
                <w:sz w:val="20"/>
                <w:szCs w:val="20"/>
              </w:rPr>
              <w:t>操作結果</w:t>
            </w:r>
          </w:p>
        </w:tc>
        <w:tc>
          <w:tcPr>
            <w:tcW w:w="1515" w:type="dxa"/>
            <w:vAlign w:val="center"/>
          </w:tcPr>
          <w:p w14:paraId="542773CB" w14:textId="77777777" w:rsidR="00EF4952" w:rsidRPr="00081018" w:rsidRDefault="00EF4952" w:rsidP="001F6F03">
            <w:pPr>
              <w:jc w:val="center"/>
              <w:rPr>
                <w:rFonts w:cs="Arial"/>
                <w:sz w:val="20"/>
                <w:szCs w:val="20"/>
              </w:rPr>
            </w:pPr>
            <w:r w:rsidRPr="00081018">
              <w:rPr>
                <w:rFonts w:cs="Arial"/>
                <w:sz w:val="20"/>
                <w:szCs w:val="20"/>
              </w:rPr>
              <w:t>備考</w:t>
            </w:r>
          </w:p>
        </w:tc>
      </w:tr>
      <w:tr w:rsidR="00EF4952" w:rsidRPr="00081018" w14:paraId="7668CE7B" w14:textId="77777777" w:rsidTr="001F6F03">
        <w:tc>
          <w:tcPr>
            <w:tcW w:w="637" w:type="dxa"/>
          </w:tcPr>
          <w:p w14:paraId="661946BD"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1</w:t>
            </w:r>
          </w:p>
        </w:tc>
        <w:tc>
          <w:tcPr>
            <w:tcW w:w="2071" w:type="dxa"/>
          </w:tcPr>
          <w:p w14:paraId="72BBB971"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メニュー設定（※）を表示する</w:t>
            </w:r>
          </w:p>
        </w:tc>
        <w:tc>
          <w:tcPr>
            <w:tcW w:w="3643" w:type="dxa"/>
          </w:tcPr>
          <w:p w14:paraId="26C61CC3"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ライブ画面でメニューキーを押す</w:t>
            </w:r>
          </w:p>
        </w:tc>
        <w:tc>
          <w:tcPr>
            <w:tcW w:w="1704" w:type="dxa"/>
          </w:tcPr>
          <w:p w14:paraId="194A304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メニュー設定（※）が表示される</w:t>
            </w:r>
          </w:p>
        </w:tc>
        <w:tc>
          <w:tcPr>
            <w:tcW w:w="1515" w:type="dxa"/>
          </w:tcPr>
          <w:p w14:paraId="4E2B83B6" w14:textId="77777777" w:rsidR="00EF4952" w:rsidRPr="00081018" w:rsidRDefault="00EF4952" w:rsidP="001F6F03">
            <w:pPr>
              <w:rPr>
                <w:rFonts w:ascii="ＭＳ Ｐ明朝" w:hAnsi="ＭＳ Ｐ明朝" w:cs="Arial"/>
                <w:sz w:val="20"/>
                <w:szCs w:val="20"/>
              </w:rPr>
            </w:pPr>
          </w:p>
        </w:tc>
      </w:tr>
      <w:tr w:rsidR="00EF4952" w:rsidRPr="00081018" w14:paraId="1170A6AD" w14:textId="77777777" w:rsidTr="001F6F03">
        <w:tc>
          <w:tcPr>
            <w:tcW w:w="637" w:type="dxa"/>
          </w:tcPr>
          <w:p w14:paraId="2DC63E12"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2</w:t>
            </w:r>
          </w:p>
        </w:tc>
        <w:tc>
          <w:tcPr>
            <w:tcW w:w="2071" w:type="dxa"/>
          </w:tcPr>
          <w:p w14:paraId="2947F5E8"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録画ステータス画面を表示する</w:t>
            </w:r>
          </w:p>
        </w:tc>
        <w:tc>
          <w:tcPr>
            <w:tcW w:w="3643" w:type="dxa"/>
          </w:tcPr>
          <w:p w14:paraId="48B1960E"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メニュー設定内で「録画」→「録画ツール」→「録画ステータス」の順に項目を選択し、決定キーを押す</w:t>
            </w:r>
          </w:p>
        </w:tc>
        <w:tc>
          <w:tcPr>
            <w:tcW w:w="1704" w:type="dxa"/>
          </w:tcPr>
          <w:p w14:paraId="5FD6699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録画ステータス画面を表示する</w:t>
            </w:r>
          </w:p>
        </w:tc>
        <w:tc>
          <w:tcPr>
            <w:tcW w:w="1515" w:type="dxa"/>
          </w:tcPr>
          <w:p w14:paraId="3F9D5272" w14:textId="77777777" w:rsidR="00EF4952" w:rsidRPr="00081018" w:rsidRDefault="00EF4952" w:rsidP="001F6F03">
            <w:pPr>
              <w:rPr>
                <w:rFonts w:ascii="ＭＳ Ｐ明朝" w:hAnsi="ＭＳ Ｐ明朝" w:cs="Arial"/>
                <w:sz w:val="20"/>
                <w:szCs w:val="20"/>
              </w:rPr>
            </w:pPr>
          </w:p>
        </w:tc>
      </w:tr>
      <w:tr w:rsidR="00EF4952" w:rsidRPr="00081018" w14:paraId="4504C94A" w14:textId="77777777" w:rsidTr="001F6F03">
        <w:tc>
          <w:tcPr>
            <w:tcW w:w="637" w:type="dxa"/>
          </w:tcPr>
          <w:p w14:paraId="29B6E45C"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3</w:t>
            </w:r>
          </w:p>
        </w:tc>
        <w:tc>
          <w:tcPr>
            <w:tcW w:w="2071" w:type="dxa"/>
          </w:tcPr>
          <w:p w14:paraId="68636906"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録画ステータス画面中のipsの項目を確認する</w:t>
            </w:r>
          </w:p>
        </w:tc>
        <w:tc>
          <w:tcPr>
            <w:tcW w:w="3643" w:type="dxa"/>
          </w:tcPr>
          <w:p w14:paraId="48C0EF9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録画ステータス内の「ips」の項目から、各カメラのフレームレートを確認する</w:t>
            </w:r>
          </w:p>
        </w:tc>
        <w:tc>
          <w:tcPr>
            <w:tcW w:w="1704" w:type="dxa"/>
          </w:tcPr>
          <w:p w14:paraId="2CB41041"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フレームレートの確認が完了する</w:t>
            </w:r>
          </w:p>
        </w:tc>
        <w:tc>
          <w:tcPr>
            <w:tcW w:w="1515" w:type="dxa"/>
          </w:tcPr>
          <w:p w14:paraId="12E06163" w14:textId="77777777" w:rsidR="00EF4952" w:rsidRPr="00081018" w:rsidRDefault="00EF4952" w:rsidP="001F6F03">
            <w:pPr>
              <w:rPr>
                <w:rFonts w:ascii="ＭＳ Ｐ明朝" w:hAnsi="ＭＳ Ｐ明朝" w:cs="Arial"/>
                <w:sz w:val="20"/>
                <w:szCs w:val="20"/>
              </w:rPr>
            </w:pPr>
          </w:p>
        </w:tc>
      </w:tr>
    </w:tbl>
    <w:p w14:paraId="63AAE9CE" w14:textId="77777777" w:rsidR="00EF4952" w:rsidRPr="00081018" w:rsidRDefault="00EF4952" w:rsidP="00EF4952">
      <w:pPr>
        <w:rPr>
          <w:rFonts w:cs="Arial" w:hint="eastAsia"/>
        </w:rPr>
      </w:pPr>
      <w:r w:rsidRPr="00081018">
        <w:rPr>
          <w:rFonts w:cs="Arial" w:hint="eastAsia"/>
        </w:rPr>
        <w:t xml:space="preserve">　　　※機器の画面表示は「メニュー設定」ですが、取扱説明書では「設定メニュー」として表記しています。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6"/>
        <w:gridCol w:w="1017"/>
        <w:gridCol w:w="4217"/>
      </w:tblGrid>
      <w:tr w:rsidR="00EF4952" w:rsidRPr="00081018" w14:paraId="344FBF27" w14:textId="77777777" w:rsidTr="001F6F03">
        <w:tc>
          <w:tcPr>
            <w:tcW w:w="4336" w:type="dxa"/>
            <w:tcBorders>
              <w:top w:val="nil"/>
              <w:left w:val="nil"/>
              <w:bottom w:val="nil"/>
              <w:right w:val="nil"/>
            </w:tcBorders>
          </w:tcPr>
          <w:p w14:paraId="2ED88071" w14:textId="77777777" w:rsidR="00EF4952" w:rsidRPr="00081018" w:rsidRDefault="00EF4952" w:rsidP="001F6F03">
            <w:pPr>
              <w:rPr>
                <w:rFonts w:cs="Arial"/>
              </w:rPr>
            </w:pPr>
            <w:r w:rsidRPr="00081018">
              <w:rPr>
                <w:rFonts w:cs="Arial"/>
              </w:rPr>
              <w:t>6.</w:t>
            </w:r>
            <w:r w:rsidRPr="00081018">
              <w:rPr>
                <w:rFonts w:cs="Arial"/>
              </w:rPr>
              <w:t>画像取出し方法の概要</w:t>
            </w:r>
          </w:p>
        </w:tc>
        <w:tc>
          <w:tcPr>
            <w:tcW w:w="1017" w:type="dxa"/>
            <w:tcBorders>
              <w:top w:val="nil"/>
              <w:left w:val="nil"/>
              <w:bottom w:val="nil"/>
              <w:right w:val="single" w:sz="8" w:space="0" w:color="auto"/>
            </w:tcBorders>
          </w:tcPr>
          <w:p w14:paraId="42C44B83" w14:textId="77777777" w:rsidR="00EF4952" w:rsidRPr="00081018" w:rsidRDefault="00EF4952" w:rsidP="001F6F03">
            <w:pPr>
              <w:jc w:val="right"/>
              <w:rPr>
                <w:rFonts w:cs="Arial"/>
              </w:rPr>
            </w:pPr>
            <w:r w:rsidRPr="00081018">
              <w:rPr>
                <w:rFonts w:cs="Arial"/>
              </w:rPr>
              <w:t>参照：</w:t>
            </w:r>
          </w:p>
        </w:tc>
        <w:tc>
          <w:tcPr>
            <w:tcW w:w="4217" w:type="dxa"/>
            <w:tcBorders>
              <w:top w:val="single" w:sz="8" w:space="0" w:color="auto"/>
              <w:left w:val="single" w:sz="8" w:space="0" w:color="auto"/>
              <w:bottom w:val="single" w:sz="8" w:space="0" w:color="auto"/>
              <w:right w:val="single" w:sz="8" w:space="0" w:color="auto"/>
            </w:tcBorders>
          </w:tcPr>
          <w:p w14:paraId="7F91BFF8" w14:textId="77777777" w:rsidR="00EF4952" w:rsidRPr="00081018" w:rsidRDefault="00EF4952" w:rsidP="001F6F03">
            <w:pPr>
              <w:rPr>
                <w:rFonts w:cs="Arial" w:hint="eastAsia"/>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5</w:t>
            </w:r>
            <w:r w:rsidRPr="00081018">
              <w:rPr>
                <w:rFonts w:cs="Arial" w:hint="eastAsia"/>
              </w:rPr>
              <w:t>章</w:t>
            </w:r>
            <w:r w:rsidRPr="00081018">
              <w:rPr>
                <w:rFonts w:cs="Arial" w:hint="eastAsia"/>
              </w:rPr>
              <w:t xml:space="preserve"> </w:t>
            </w:r>
            <w:r w:rsidRPr="00081018">
              <w:rPr>
                <w:rFonts w:cs="Arial" w:hint="eastAsia"/>
              </w:rPr>
              <w:t>その他の機能</w:t>
            </w:r>
          </w:p>
          <w:p w14:paraId="157E9611"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ﾈｯﾄﾜｰｸｿﾌﾄｳｪｱ</w:t>
            </w:r>
            <w:r w:rsidRPr="00081018">
              <w:rPr>
                <w:rFonts w:cs="Arial" w:hint="eastAsia"/>
              </w:rPr>
              <w:t xml:space="preserve"> DRNET DRNET </w:t>
            </w:r>
            <w:r w:rsidRPr="00081018">
              <w:rPr>
                <w:rFonts w:cs="Arial" w:hint="eastAsia"/>
              </w:rPr>
              <w:t>再生</w:t>
            </w:r>
          </w:p>
        </w:tc>
      </w:tr>
    </w:tbl>
    <w:p w14:paraId="7264FEC0" w14:textId="77777777" w:rsidR="00EF4952" w:rsidRPr="00081018" w:rsidRDefault="00EF4952" w:rsidP="00EF4952">
      <w:pPr>
        <w:ind w:firstLineChars="100" w:firstLine="180"/>
        <w:rPr>
          <w:rFonts w:cs="Arial" w:hint="eastAsia"/>
        </w:rPr>
      </w:pPr>
      <w:r w:rsidRPr="00081018">
        <w:rPr>
          <w:rFonts w:cs="Arial"/>
        </w:rPr>
        <w:t>取出し方式：</w:t>
      </w:r>
      <w:r w:rsidRPr="00081018">
        <w:rPr>
          <w:rFonts w:cs="Arial" w:hint="eastAsia"/>
        </w:rPr>
        <w:t>①</w:t>
      </w:r>
      <w:r w:rsidRPr="00081018">
        <w:rPr>
          <w:rFonts w:cs="Arial" w:hint="eastAsia"/>
        </w:rPr>
        <w:t xml:space="preserve"> USB</w:t>
      </w:r>
      <w:r w:rsidRPr="00081018">
        <w:rPr>
          <w:rFonts w:cs="Arial" w:hint="eastAsia"/>
        </w:rPr>
        <w:t>メモリ</w:t>
      </w:r>
      <w:r w:rsidRPr="00081018">
        <w:rPr>
          <w:rFonts w:cs="Arial" w:hint="eastAsia"/>
        </w:rPr>
        <w:t xml:space="preserve"> </w:t>
      </w:r>
      <w:r w:rsidRPr="00081018">
        <w:rPr>
          <w:rFonts w:cs="Arial" w:hint="eastAsia"/>
        </w:rPr>
        <w:t>②</w:t>
      </w:r>
      <w:r w:rsidRPr="00081018">
        <w:rPr>
          <w:rFonts w:cs="Arial" w:hint="eastAsia"/>
        </w:rPr>
        <w:t xml:space="preserve"> PC</w:t>
      </w:r>
      <w:r w:rsidRPr="00081018">
        <w:rPr>
          <w:rFonts w:cs="Arial" w:hint="eastAsia"/>
        </w:rPr>
        <w:t>との接続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184"/>
        <w:gridCol w:w="848"/>
        <w:gridCol w:w="3652"/>
        <w:gridCol w:w="451"/>
        <w:gridCol w:w="1417"/>
        <w:gridCol w:w="1382"/>
      </w:tblGrid>
      <w:tr w:rsidR="00EF4952" w:rsidRPr="00081018" w14:paraId="1FB0084A" w14:textId="77777777" w:rsidTr="001F6F03">
        <w:tc>
          <w:tcPr>
            <w:tcW w:w="6320" w:type="dxa"/>
            <w:gridSpan w:val="4"/>
            <w:tcBorders>
              <w:top w:val="single" w:sz="6" w:space="0" w:color="auto"/>
              <w:left w:val="single" w:sz="6" w:space="0" w:color="auto"/>
              <w:bottom w:val="nil"/>
              <w:right w:val="nil"/>
            </w:tcBorders>
          </w:tcPr>
          <w:p w14:paraId="278E05CF" w14:textId="77777777" w:rsidR="00EF4952" w:rsidRPr="00081018" w:rsidRDefault="00EF4952" w:rsidP="001F6F03">
            <w:pPr>
              <w:rPr>
                <w:rFonts w:cs="Arial"/>
              </w:rPr>
            </w:pPr>
            <w:r w:rsidRPr="00081018">
              <w:rPr>
                <w:rFonts w:cs="Arial" w:hint="eastAsia"/>
              </w:rPr>
              <w:t>①</w:t>
            </w:r>
            <w:r w:rsidRPr="00081018">
              <w:rPr>
                <w:rFonts w:cs="Arial" w:hint="eastAsia"/>
              </w:rPr>
              <w:t xml:space="preserve"> USB</w:t>
            </w:r>
            <w:r w:rsidRPr="00081018">
              <w:rPr>
                <w:rFonts w:cs="Arial" w:hint="eastAsia"/>
              </w:rPr>
              <w:t>メモリ</w:t>
            </w:r>
          </w:p>
        </w:tc>
        <w:tc>
          <w:tcPr>
            <w:tcW w:w="3250" w:type="dxa"/>
            <w:gridSpan w:val="3"/>
            <w:tcBorders>
              <w:top w:val="single" w:sz="6" w:space="0" w:color="auto"/>
              <w:left w:val="nil"/>
              <w:bottom w:val="nil"/>
              <w:right w:val="single" w:sz="6" w:space="0" w:color="auto"/>
            </w:tcBorders>
          </w:tcPr>
          <w:p w14:paraId="0E81ABFF" w14:textId="77777777" w:rsidR="00EF4952" w:rsidRPr="00081018" w:rsidRDefault="00EF4952" w:rsidP="001F6F03">
            <w:pPr>
              <w:jc w:val="right"/>
              <w:rPr>
                <w:rFonts w:cs="Arial"/>
              </w:rPr>
            </w:pPr>
          </w:p>
        </w:tc>
      </w:tr>
      <w:tr w:rsidR="00EF4952" w:rsidRPr="00081018" w14:paraId="73ED2950" w14:textId="77777777" w:rsidTr="001F6F03">
        <w:tc>
          <w:tcPr>
            <w:tcW w:w="636" w:type="dxa"/>
            <w:tcBorders>
              <w:top w:val="nil"/>
              <w:left w:val="single" w:sz="6" w:space="0" w:color="auto"/>
              <w:bottom w:val="nil"/>
              <w:right w:val="nil"/>
            </w:tcBorders>
          </w:tcPr>
          <w:p w14:paraId="3F3AD0A1" w14:textId="77777777" w:rsidR="00EF4952" w:rsidRPr="00081018" w:rsidRDefault="00EF4952" w:rsidP="001F6F03">
            <w:pPr>
              <w:rPr>
                <w:rFonts w:cs="Arial"/>
              </w:rPr>
            </w:pPr>
          </w:p>
        </w:tc>
        <w:tc>
          <w:tcPr>
            <w:tcW w:w="1184" w:type="dxa"/>
            <w:tcBorders>
              <w:top w:val="nil"/>
              <w:left w:val="nil"/>
              <w:bottom w:val="nil"/>
              <w:right w:val="nil"/>
            </w:tcBorders>
            <w:vAlign w:val="center"/>
          </w:tcPr>
          <w:p w14:paraId="4E6290D8" w14:textId="77777777" w:rsidR="00EF4952" w:rsidRPr="00081018" w:rsidRDefault="00EF4952" w:rsidP="001F6F03">
            <w:pPr>
              <w:jc w:val="right"/>
              <w:rPr>
                <w:rFonts w:cs="Arial"/>
                <w:sz w:val="20"/>
                <w:szCs w:val="20"/>
              </w:rPr>
            </w:pPr>
            <w:r w:rsidRPr="00081018">
              <w:rPr>
                <w:rFonts w:cs="Arial"/>
                <w:sz w:val="20"/>
                <w:szCs w:val="20"/>
              </w:rPr>
              <w:t>再生方法：</w:t>
            </w:r>
          </w:p>
        </w:tc>
        <w:tc>
          <w:tcPr>
            <w:tcW w:w="7750" w:type="dxa"/>
            <w:gridSpan w:val="5"/>
            <w:tcBorders>
              <w:top w:val="nil"/>
              <w:left w:val="nil"/>
              <w:bottom w:val="nil"/>
              <w:right w:val="single" w:sz="6" w:space="0" w:color="auto"/>
            </w:tcBorders>
            <w:vAlign w:val="center"/>
          </w:tcPr>
          <w:p w14:paraId="365B9EF0" w14:textId="77777777" w:rsidR="00EF4952" w:rsidRPr="00081018" w:rsidRDefault="00EF4952" w:rsidP="001F6F03">
            <w:pPr>
              <w:rPr>
                <w:rFonts w:eastAsia="ＭＳ Ｐゴシック" w:cs="Arial" w:hint="eastAsia"/>
                <w:sz w:val="20"/>
                <w:szCs w:val="20"/>
              </w:rPr>
            </w:pPr>
            <w:r w:rsidRPr="00081018">
              <w:rPr>
                <w:rFonts w:eastAsia="ＭＳ Ｐゴシック" w:cs="Arial" w:hint="eastAsia"/>
                <w:sz w:val="20"/>
                <w:szCs w:val="20"/>
              </w:rPr>
              <w:t>PC</w:t>
            </w:r>
            <w:r w:rsidRPr="00081018">
              <w:rPr>
                <w:rFonts w:eastAsia="ＭＳ Ｐゴシック" w:cs="Arial" w:hint="eastAsia"/>
                <w:sz w:val="20"/>
                <w:szCs w:val="20"/>
              </w:rPr>
              <w:t>で再生</w:t>
            </w:r>
          </w:p>
        </w:tc>
      </w:tr>
      <w:tr w:rsidR="00EF4952" w:rsidRPr="00081018" w14:paraId="73D161A5" w14:textId="77777777" w:rsidTr="001F6F03">
        <w:tc>
          <w:tcPr>
            <w:tcW w:w="636" w:type="dxa"/>
            <w:tcBorders>
              <w:top w:val="nil"/>
              <w:left w:val="single" w:sz="6" w:space="0" w:color="auto"/>
              <w:bottom w:val="single" w:sz="6" w:space="0" w:color="auto"/>
              <w:right w:val="nil"/>
            </w:tcBorders>
          </w:tcPr>
          <w:p w14:paraId="6C56D0E1" w14:textId="77777777" w:rsidR="00EF4952" w:rsidRPr="00081018" w:rsidRDefault="00EF4952" w:rsidP="001F6F03">
            <w:pPr>
              <w:rPr>
                <w:rFonts w:cs="Arial"/>
              </w:rPr>
            </w:pPr>
          </w:p>
        </w:tc>
        <w:tc>
          <w:tcPr>
            <w:tcW w:w="1184" w:type="dxa"/>
            <w:tcBorders>
              <w:top w:val="nil"/>
              <w:left w:val="nil"/>
              <w:bottom w:val="single" w:sz="6" w:space="0" w:color="auto"/>
              <w:right w:val="nil"/>
            </w:tcBorders>
            <w:vAlign w:val="center"/>
          </w:tcPr>
          <w:p w14:paraId="59983A74" w14:textId="77777777" w:rsidR="00EF4952" w:rsidRPr="00081018" w:rsidRDefault="00EF4952" w:rsidP="001F6F03">
            <w:pPr>
              <w:jc w:val="right"/>
              <w:rPr>
                <w:rFonts w:cs="Arial"/>
                <w:sz w:val="20"/>
                <w:szCs w:val="20"/>
              </w:rPr>
            </w:pPr>
            <w:r w:rsidRPr="00081018">
              <w:rPr>
                <w:rFonts w:cs="Arial"/>
                <w:sz w:val="20"/>
                <w:szCs w:val="20"/>
              </w:rPr>
              <w:t>準備物：</w:t>
            </w:r>
          </w:p>
        </w:tc>
        <w:tc>
          <w:tcPr>
            <w:tcW w:w="7750" w:type="dxa"/>
            <w:gridSpan w:val="5"/>
            <w:tcBorders>
              <w:top w:val="nil"/>
              <w:left w:val="nil"/>
              <w:bottom w:val="single" w:sz="6" w:space="0" w:color="auto"/>
              <w:right w:val="single" w:sz="6" w:space="0" w:color="auto"/>
            </w:tcBorders>
            <w:vAlign w:val="center"/>
          </w:tcPr>
          <w:p w14:paraId="40075194" w14:textId="77777777" w:rsidR="00EF4952" w:rsidRPr="00081018" w:rsidRDefault="00EF4952" w:rsidP="001F6F03">
            <w:pPr>
              <w:rPr>
                <w:rFonts w:cs="Arial" w:hint="eastAsia"/>
                <w:sz w:val="20"/>
                <w:szCs w:val="20"/>
              </w:rPr>
            </w:pPr>
            <w:r w:rsidRPr="00081018">
              <w:rPr>
                <w:rFonts w:cs="Arial" w:hint="eastAsia"/>
                <w:sz w:val="20"/>
                <w:szCs w:val="20"/>
              </w:rPr>
              <w:t>USB</w:t>
            </w:r>
            <w:r w:rsidRPr="00081018">
              <w:rPr>
                <w:rFonts w:cs="Arial" w:hint="eastAsia"/>
                <w:sz w:val="20"/>
                <w:szCs w:val="20"/>
              </w:rPr>
              <w:t>メモリ</w:t>
            </w:r>
            <w:r w:rsidRPr="00081018">
              <w:rPr>
                <w:rFonts w:cs="Arial" w:hint="eastAsia"/>
                <w:sz w:val="20"/>
                <w:szCs w:val="20"/>
              </w:rPr>
              <w:t xml:space="preserve"> ( FAT32</w:t>
            </w:r>
            <w:r w:rsidRPr="00081018">
              <w:rPr>
                <w:rFonts w:cs="Arial" w:hint="eastAsia"/>
                <w:sz w:val="20"/>
                <w:szCs w:val="20"/>
              </w:rPr>
              <w:t>でフォーマットされたもの</w:t>
            </w:r>
            <w:r w:rsidRPr="00081018">
              <w:rPr>
                <w:rFonts w:cs="Arial" w:hint="eastAsia"/>
                <w:sz w:val="20"/>
                <w:szCs w:val="20"/>
              </w:rPr>
              <w:t xml:space="preserve"> )</w:t>
            </w:r>
          </w:p>
        </w:tc>
      </w:tr>
      <w:tr w:rsidR="00EF4952" w:rsidRPr="00081018" w14:paraId="25AB4BAD" w14:textId="77777777" w:rsidTr="001F6F03">
        <w:tc>
          <w:tcPr>
            <w:tcW w:w="636" w:type="dxa"/>
            <w:tcBorders>
              <w:top w:val="single" w:sz="6" w:space="0" w:color="auto"/>
            </w:tcBorders>
            <w:vAlign w:val="center"/>
          </w:tcPr>
          <w:p w14:paraId="429BF0B3" w14:textId="77777777" w:rsidR="00EF4952" w:rsidRPr="00081018" w:rsidRDefault="00EF4952" w:rsidP="001F6F03">
            <w:pPr>
              <w:jc w:val="center"/>
              <w:rPr>
                <w:rFonts w:cs="Arial"/>
                <w:sz w:val="20"/>
                <w:szCs w:val="20"/>
              </w:rPr>
            </w:pPr>
            <w:r w:rsidRPr="00081018">
              <w:rPr>
                <w:rFonts w:cs="Arial"/>
                <w:sz w:val="20"/>
                <w:szCs w:val="20"/>
              </w:rPr>
              <w:t>手順</w:t>
            </w:r>
          </w:p>
        </w:tc>
        <w:tc>
          <w:tcPr>
            <w:tcW w:w="2032" w:type="dxa"/>
            <w:gridSpan w:val="2"/>
            <w:tcBorders>
              <w:top w:val="single" w:sz="6" w:space="0" w:color="auto"/>
            </w:tcBorders>
            <w:vAlign w:val="center"/>
          </w:tcPr>
          <w:p w14:paraId="736DE34F" w14:textId="77777777" w:rsidR="00EF4952" w:rsidRPr="00081018" w:rsidRDefault="00EF4952" w:rsidP="001F6F03">
            <w:pPr>
              <w:jc w:val="center"/>
              <w:rPr>
                <w:rFonts w:cs="Arial"/>
                <w:sz w:val="20"/>
                <w:szCs w:val="20"/>
              </w:rPr>
            </w:pPr>
            <w:r w:rsidRPr="00081018">
              <w:rPr>
                <w:rFonts w:cs="Arial"/>
                <w:sz w:val="20"/>
                <w:szCs w:val="20"/>
              </w:rPr>
              <w:t>操作目的</w:t>
            </w:r>
          </w:p>
        </w:tc>
        <w:tc>
          <w:tcPr>
            <w:tcW w:w="4103" w:type="dxa"/>
            <w:gridSpan w:val="2"/>
            <w:tcBorders>
              <w:top w:val="single" w:sz="6" w:space="0" w:color="auto"/>
            </w:tcBorders>
            <w:vAlign w:val="center"/>
          </w:tcPr>
          <w:p w14:paraId="59B63732" w14:textId="77777777" w:rsidR="00EF4952" w:rsidRPr="00081018" w:rsidRDefault="00EF4952" w:rsidP="001F6F03">
            <w:pPr>
              <w:jc w:val="center"/>
              <w:rPr>
                <w:rFonts w:cs="Arial"/>
                <w:sz w:val="20"/>
                <w:szCs w:val="20"/>
              </w:rPr>
            </w:pPr>
            <w:r w:rsidRPr="00081018">
              <w:rPr>
                <w:rFonts w:cs="Arial"/>
                <w:sz w:val="20"/>
                <w:szCs w:val="20"/>
              </w:rPr>
              <w:t>操作手順</w:t>
            </w:r>
          </w:p>
        </w:tc>
        <w:tc>
          <w:tcPr>
            <w:tcW w:w="1417" w:type="dxa"/>
            <w:tcBorders>
              <w:top w:val="single" w:sz="6" w:space="0" w:color="auto"/>
            </w:tcBorders>
            <w:vAlign w:val="center"/>
          </w:tcPr>
          <w:p w14:paraId="3E706FC7" w14:textId="77777777" w:rsidR="00EF4952" w:rsidRPr="00081018" w:rsidRDefault="00EF4952" w:rsidP="001F6F03">
            <w:pPr>
              <w:jc w:val="center"/>
              <w:rPr>
                <w:rFonts w:cs="Arial"/>
                <w:sz w:val="20"/>
                <w:szCs w:val="20"/>
              </w:rPr>
            </w:pPr>
            <w:r w:rsidRPr="00081018">
              <w:rPr>
                <w:rFonts w:cs="Arial"/>
                <w:sz w:val="20"/>
                <w:szCs w:val="20"/>
              </w:rPr>
              <w:t>参照資料</w:t>
            </w:r>
          </w:p>
        </w:tc>
        <w:tc>
          <w:tcPr>
            <w:tcW w:w="1382" w:type="dxa"/>
            <w:tcBorders>
              <w:top w:val="single" w:sz="6" w:space="0" w:color="auto"/>
            </w:tcBorders>
            <w:vAlign w:val="center"/>
          </w:tcPr>
          <w:p w14:paraId="7A7CED5F" w14:textId="77777777" w:rsidR="00EF4952" w:rsidRPr="00081018" w:rsidRDefault="00EF4952" w:rsidP="001F6F03">
            <w:pPr>
              <w:jc w:val="center"/>
              <w:rPr>
                <w:rFonts w:cs="Arial"/>
                <w:sz w:val="20"/>
                <w:szCs w:val="20"/>
              </w:rPr>
            </w:pPr>
            <w:r w:rsidRPr="00081018">
              <w:rPr>
                <w:rFonts w:cs="Arial"/>
                <w:sz w:val="20"/>
                <w:szCs w:val="20"/>
              </w:rPr>
              <w:t>備考</w:t>
            </w:r>
          </w:p>
        </w:tc>
      </w:tr>
      <w:tr w:rsidR="00EF4952" w:rsidRPr="00081018" w14:paraId="46CFC553" w14:textId="77777777" w:rsidTr="001F6F03">
        <w:tc>
          <w:tcPr>
            <w:tcW w:w="636" w:type="dxa"/>
          </w:tcPr>
          <w:p w14:paraId="3782F08F"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1</w:t>
            </w:r>
          </w:p>
        </w:tc>
        <w:tc>
          <w:tcPr>
            <w:tcW w:w="2032" w:type="dxa"/>
            <w:gridSpan w:val="2"/>
          </w:tcPr>
          <w:p w14:paraId="35536715"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USBメモリを接続する</w:t>
            </w:r>
          </w:p>
        </w:tc>
        <w:tc>
          <w:tcPr>
            <w:tcW w:w="4103" w:type="dxa"/>
            <w:gridSpan w:val="2"/>
          </w:tcPr>
          <w:p w14:paraId="5BA64EE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マウス/バックアップ専用端子にUSBメモリを差し込む</w:t>
            </w:r>
          </w:p>
        </w:tc>
        <w:tc>
          <w:tcPr>
            <w:tcW w:w="1417" w:type="dxa"/>
          </w:tcPr>
          <w:p w14:paraId="162D7EDC" w14:textId="77777777" w:rsidR="00EF4952" w:rsidRPr="00081018" w:rsidRDefault="00EF4952" w:rsidP="001F6F03">
            <w:pPr>
              <w:rPr>
                <w:rFonts w:ascii="ＭＳ Ｐ明朝" w:hAnsi="ＭＳ Ｐ明朝" w:cs="Arial"/>
                <w:sz w:val="20"/>
                <w:szCs w:val="20"/>
              </w:rPr>
            </w:pPr>
          </w:p>
        </w:tc>
        <w:tc>
          <w:tcPr>
            <w:tcW w:w="1382" w:type="dxa"/>
          </w:tcPr>
          <w:p w14:paraId="6A688554" w14:textId="77777777" w:rsidR="00EF4952" w:rsidRPr="00081018" w:rsidRDefault="00EF4952" w:rsidP="001F6F03">
            <w:pPr>
              <w:rPr>
                <w:rFonts w:ascii="ＭＳ Ｐ明朝" w:hAnsi="ＭＳ Ｐ明朝" w:cs="Arial"/>
                <w:sz w:val="20"/>
                <w:szCs w:val="20"/>
              </w:rPr>
            </w:pPr>
          </w:p>
        </w:tc>
      </w:tr>
      <w:tr w:rsidR="00EF4952" w:rsidRPr="00081018" w14:paraId="56C9A251" w14:textId="77777777" w:rsidTr="001F6F03">
        <w:tc>
          <w:tcPr>
            <w:tcW w:w="636" w:type="dxa"/>
          </w:tcPr>
          <w:p w14:paraId="2BD1EAE1"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2</w:t>
            </w:r>
          </w:p>
        </w:tc>
        <w:tc>
          <w:tcPr>
            <w:tcW w:w="2032" w:type="dxa"/>
            <w:gridSpan w:val="2"/>
          </w:tcPr>
          <w:p w14:paraId="2F2C7888"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ライブ操作メニューを表示する</w:t>
            </w:r>
          </w:p>
        </w:tc>
        <w:tc>
          <w:tcPr>
            <w:tcW w:w="4103" w:type="dxa"/>
            <w:gridSpan w:val="2"/>
          </w:tcPr>
          <w:p w14:paraId="5818B51F"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ライブ画面で決定キーを押す</w:t>
            </w:r>
          </w:p>
        </w:tc>
        <w:tc>
          <w:tcPr>
            <w:tcW w:w="1417" w:type="dxa"/>
          </w:tcPr>
          <w:p w14:paraId="46E95D8C" w14:textId="77777777" w:rsidR="00EF4952" w:rsidRPr="00081018" w:rsidRDefault="00EF4952" w:rsidP="001F6F03">
            <w:pPr>
              <w:rPr>
                <w:rFonts w:ascii="ＭＳ Ｐ明朝" w:hAnsi="ＭＳ Ｐ明朝" w:cs="Arial"/>
                <w:sz w:val="20"/>
                <w:szCs w:val="20"/>
              </w:rPr>
            </w:pPr>
          </w:p>
        </w:tc>
        <w:tc>
          <w:tcPr>
            <w:tcW w:w="1382" w:type="dxa"/>
          </w:tcPr>
          <w:p w14:paraId="01B6A44C" w14:textId="77777777" w:rsidR="00EF4952" w:rsidRPr="00081018" w:rsidRDefault="00EF4952" w:rsidP="001F6F03">
            <w:pPr>
              <w:rPr>
                <w:rFonts w:ascii="ＭＳ Ｐ明朝" w:hAnsi="ＭＳ Ｐ明朝" w:cs="Arial"/>
                <w:sz w:val="20"/>
                <w:szCs w:val="20"/>
              </w:rPr>
            </w:pPr>
          </w:p>
        </w:tc>
      </w:tr>
      <w:tr w:rsidR="00EF4952" w:rsidRPr="00081018" w14:paraId="1D5B119B" w14:textId="77777777" w:rsidTr="001F6F03">
        <w:tc>
          <w:tcPr>
            <w:tcW w:w="636" w:type="dxa"/>
          </w:tcPr>
          <w:p w14:paraId="1064EBCD"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3</w:t>
            </w:r>
          </w:p>
        </w:tc>
        <w:tc>
          <w:tcPr>
            <w:tcW w:w="2032" w:type="dxa"/>
            <w:gridSpan w:val="2"/>
          </w:tcPr>
          <w:p w14:paraId="0AB6D0F2"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バックアップ選択メニューを表示する</w:t>
            </w:r>
          </w:p>
        </w:tc>
        <w:tc>
          <w:tcPr>
            <w:tcW w:w="4103" w:type="dxa"/>
            <w:gridSpan w:val="2"/>
          </w:tcPr>
          <w:p w14:paraId="227A939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ライブ操作メニューからバックアップを選択する</w:t>
            </w:r>
          </w:p>
        </w:tc>
        <w:tc>
          <w:tcPr>
            <w:tcW w:w="1417" w:type="dxa"/>
          </w:tcPr>
          <w:p w14:paraId="537D63EB" w14:textId="77777777" w:rsidR="00EF4952" w:rsidRPr="00081018" w:rsidRDefault="00EF4952" w:rsidP="001F6F03">
            <w:pPr>
              <w:rPr>
                <w:rFonts w:ascii="ＭＳ Ｐ明朝" w:hAnsi="ＭＳ Ｐ明朝" w:cs="Arial"/>
                <w:sz w:val="20"/>
                <w:szCs w:val="20"/>
              </w:rPr>
            </w:pPr>
          </w:p>
        </w:tc>
        <w:tc>
          <w:tcPr>
            <w:tcW w:w="1382" w:type="dxa"/>
          </w:tcPr>
          <w:p w14:paraId="0C6F1A92" w14:textId="77777777" w:rsidR="00EF4952" w:rsidRPr="00081018" w:rsidRDefault="00EF4952" w:rsidP="001F6F03">
            <w:pPr>
              <w:rPr>
                <w:rFonts w:ascii="ＭＳ Ｐ明朝" w:hAnsi="ＭＳ Ｐ明朝" w:cs="Arial"/>
                <w:sz w:val="20"/>
                <w:szCs w:val="20"/>
              </w:rPr>
            </w:pPr>
          </w:p>
        </w:tc>
      </w:tr>
      <w:tr w:rsidR="00EF4952" w:rsidRPr="00081018" w14:paraId="3997E1F1" w14:textId="77777777" w:rsidTr="001F6F03">
        <w:tc>
          <w:tcPr>
            <w:tcW w:w="636" w:type="dxa"/>
          </w:tcPr>
          <w:p w14:paraId="49BF347C"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4</w:t>
            </w:r>
          </w:p>
        </w:tc>
        <w:tc>
          <w:tcPr>
            <w:tcW w:w="2032" w:type="dxa"/>
            <w:gridSpan w:val="2"/>
          </w:tcPr>
          <w:p w14:paraId="474D565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バックアップ設定画面を表示する</w:t>
            </w:r>
          </w:p>
        </w:tc>
        <w:tc>
          <w:tcPr>
            <w:tcW w:w="4103" w:type="dxa"/>
            <w:gridSpan w:val="2"/>
          </w:tcPr>
          <w:p w14:paraId="7CF5DA2F"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バックアップ選択メニューからバックアップを選択する</w:t>
            </w:r>
          </w:p>
        </w:tc>
        <w:tc>
          <w:tcPr>
            <w:tcW w:w="1417" w:type="dxa"/>
            <w:vAlign w:val="center"/>
          </w:tcPr>
          <w:p w14:paraId="7EC03F12" w14:textId="77777777" w:rsidR="00EF4952" w:rsidRPr="00081018" w:rsidRDefault="00EF4952" w:rsidP="001F6F03">
            <w:pPr>
              <w:rPr>
                <w:rFonts w:ascii="ＭＳ Ｐ明朝" w:hAnsi="ＭＳ Ｐ明朝" w:cs="Arial"/>
                <w:sz w:val="20"/>
                <w:szCs w:val="20"/>
              </w:rPr>
            </w:pPr>
          </w:p>
        </w:tc>
        <w:tc>
          <w:tcPr>
            <w:tcW w:w="1382" w:type="dxa"/>
          </w:tcPr>
          <w:p w14:paraId="30409B70" w14:textId="77777777" w:rsidR="00EF4952" w:rsidRPr="00081018" w:rsidRDefault="00EF4952" w:rsidP="001F6F03">
            <w:pPr>
              <w:rPr>
                <w:rFonts w:ascii="ＭＳ Ｐ明朝" w:hAnsi="ＭＳ Ｐ明朝" w:cs="Arial"/>
                <w:sz w:val="20"/>
                <w:szCs w:val="20"/>
              </w:rPr>
            </w:pPr>
          </w:p>
        </w:tc>
      </w:tr>
      <w:tr w:rsidR="00EF4952" w:rsidRPr="00081018" w14:paraId="4E2E2E4D" w14:textId="77777777" w:rsidTr="001F6F03">
        <w:tc>
          <w:tcPr>
            <w:tcW w:w="636" w:type="dxa"/>
          </w:tcPr>
          <w:p w14:paraId="12C3B49E" w14:textId="77777777" w:rsidR="00EF4952" w:rsidRPr="00081018" w:rsidRDefault="00EF4952" w:rsidP="001F6F03">
            <w:pPr>
              <w:jc w:val="center"/>
              <w:rPr>
                <w:rFonts w:ascii="ＭＳ Ｐ明朝" w:hAnsi="ＭＳ Ｐ明朝" w:cs="Arial"/>
                <w:sz w:val="20"/>
                <w:szCs w:val="20"/>
              </w:rPr>
            </w:pPr>
          </w:p>
        </w:tc>
        <w:tc>
          <w:tcPr>
            <w:tcW w:w="2032" w:type="dxa"/>
            <w:gridSpan w:val="2"/>
          </w:tcPr>
          <w:p w14:paraId="78F4D19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コピー時間を決めて実行</w:t>
            </w:r>
          </w:p>
        </w:tc>
        <w:tc>
          <w:tcPr>
            <w:tcW w:w="4103" w:type="dxa"/>
            <w:gridSpan w:val="2"/>
          </w:tcPr>
          <w:p w14:paraId="631A410F"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設定画面の「デバイス」で決定キーを押し、USB接続端子を選択する。「開始」で決定キーを押し、上下左右キーで開始日時を設定する。設定完了後、決定キーを押す。同様に「終了」で終了日時を設定する。「カメラ」で決定キーを押し、バックアップするカメラを選択して決定キーを押す。最後に「スタート」で決定キーを押す</w:t>
            </w:r>
          </w:p>
        </w:tc>
        <w:tc>
          <w:tcPr>
            <w:tcW w:w="1417" w:type="dxa"/>
          </w:tcPr>
          <w:p w14:paraId="013ED22A" w14:textId="77777777" w:rsidR="00EF4952" w:rsidRPr="00081018" w:rsidRDefault="00EF4952" w:rsidP="001F6F03">
            <w:pPr>
              <w:rPr>
                <w:rFonts w:ascii="ＭＳ Ｐ明朝" w:hAnsi="ＭＳ Ｐ明朝" w:cs="Arial"/>
                <w:sz w:val="20"/>
                <w:szCs w:val="20"/>
              </w:rPr>
            </w:pPr>
          </w:p>
        </w:tc>
        <w:tc>
          <w:tcPr>
            <w:tcW w:w="1382" w:type="dxa"/>
          </w:tcPr>
          <w:p w14:paraId="62115672" w14:textId="77777777" w:rsidR="00EF4952" w:rsidRPr="00081018" w:rsidRDefault="00EF4952" w:rsidP="001F6F03">
            <w:pPr>
              <w:rPr>
                <w:rFonts w:ascii="ＭＳ Ｐ明朝" w:hAnsi="ＭＳ Ｐ明朝" w:cs="Arial"/>
                <w:sz w:val="20"/>
                <w:szCs w:val="20"/>
              </w:rPr>
            </w:pPr>
          </w:p>
        </w:tc>
      </w:tr>
    </w:tbl>
    <w:p w14:paraId="5CB331F0" w14:textId="77777777" w:rsidR="00EF4952" w:rsidRPr="00081018" w:rsidRDefault="00EF4952" w:rsidP="00EF4952">
      <w:pPr>
        <w:rPr>
          <w:rFonts w:cs="Arial"/>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3/4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73"/>
        <w:gridCol w:w="835"/>
        <w:gridCol w:w="3533"/>
        <w:gridCol w:w="61"/>
        <w:gridCol w:w="1715"/>
        <w:gridCol w:w="1623"/>
      </w:tblGrid>
      <w:tr w:rsidR="00EF4952" w:rsidRPr="00081018" w14:paraId="3E441DF4" w14:textId="77777777" w:rsidTr="001F6F03">
        <w:tc>
          <w:tcPr>
            <w:tcW w:w="6171" w:type="dxa"/>
            <w:gridSpan w:val="4"/>
            <w:tcBorders>
              <w:top w:val="single" w:sz="6" w:space="0" w:color="auto"/>
              <w:left w:val="single" w:sz="6" w:space="0" w:color="auto"/>
              <w:bottom w:val="nil"/>
              <w:right w:val="nil"/>
            </w:tcBorders>
          </w:tcPr>
          <w:p w14:paraId="618FA897" w14:textId="77777777" w:rsidR="00EF4952" w:rsidRPr="00081018" w:rsidRDefault="00EF4952" w:rsidP="001F6F03">
            <w:pPr>
              <w:rPr>
                <w:rFonts w:cs="Arial"/>
              </w:rPr>
            </w:pPr>
            <w:r w:rsidRPr="00081018">
              <w:rPr>
                <w:rFonts w:cs="Arial" w:hint="eastAsia"/>
              </w:rPr>
              <w:t>②</w:t>
            </w:r>
            <w:r w:rsidRPr="00081018">
              <w:rPr>
                <w:rFonts w:cs="Arial" w:hint="eastAsia"/>
              </w:rPr>
              <w:t xml:space="preserve"> PC</w:t>
            </w:r>
            <w:r w:rsidRPr="00081018">
              <w:rPr>
                <w:rFonts w:cs="Arial" w:hint="eastAsia"/>
              </w:rPr>
              <w:t>との接続</w:t>
            </w:r>
          </w:p>
        </w:tc>
        <w:tc>
          <w:tcPr>
            <w:tcW w:w="3399" w:type="dxa"/>
            <w:gridSpan w:val="3"/>
            <w:tcBorders>
              <w:top w:val="single" w:sz="6" w:space="0" w:color="auto"/>
              <w:left w:val="nil"/>
              <w:bottom w:val="nil"/>
              <w:right w:val="single" w:sz="6" w:space="0" w:color="auto"/>
            </w:tcBorders>
          </w:tcPr>
          <w:p w14:paraId="5F4391FA" w14:textId="77777777" w:rsidR="00EF4952" w:rsidRPr="00081018" w:rsidRDefault="00EF4952" w:rsidP="001F6F03">
            <w:pPr>
              <w:jc w:val="right"/>
              <w:rPr>
                <w:rFonts w:cs="Arial"/>
              </w:rPr>
            </w:pPr>
          </w:p>
        </w:tc>
      </w:tr>
      <w:tr w:rsidR="00EF4952" w:rsidRPr="00081018" w14:paraId="5B4FFCB5" w14:textId="77777777" w:rsidTr="001F6F03">
        <w:tc>
          <w:tcPr>
            <w:tcW w:w="630" w:type="dxa"/>
            <w:tcBorders>
              <w:top w:val="nil"/>
              <w:left w:val="single" w:sz="6" w:space="0" w:color="auto"/>
              <w:bottom w:val="nil"/>
              <w:right w:val="nil"/>
            </w:tcBorders>
          </w:tcPr>
          <w:p w14:paraId="563DF653" w14:textId="77777777" w:rsidR="00EF4952" w:rsidRPr="00081018" w:rsidRDefault="00EF4952" w:rsidP="001F6F03">
            <w:pPr>
              <w:rPr>
                <w:rFonts w:cs="Arial"/>
              </w:rPr>
            </w:pPr>
          </w:p>
        </w:tc>
        <w:tc>
          <w:tcPr>
            <w:tcW w:w="1173" w:type="dxa"/>
            <w:tcBorders>
              <w:top w:val="nil"/>
              <w:left w:val="nil"/>
              <w:bottom w:val="nil"/>
              <w:right w:val="nil"/>
            </w:tcBorders>
            <w:vAlign w:val="center"/>
          </w:tcPr>
          <w:p w14:paraId="221FC271" w14:textId="77777777" w:rsidR="00EF4952" w:rsidRPr="00081018" w:rsidRDefault="00EF4952" w:rsidP="001F6F03">
            <w:pPr>
              <w:jc w:val="right"/>
              <w:rPr>
                <w:rFonts w:cs="Arial"/>
                <w:sz w:val="20"/>
                <w:szCs w:val="20"/>
              </w:rPr>
            </w:pPr>
            <w:r w:rsidRPr="00081018">
              <w:rPr>
                <w:rFonts w:cs="Arial"/>
                <w:sz w:val="20"/>
                <w:szCs w:val="20"/>
              </w:rPr>
              <w:t>再生方法：</w:t>
            </w:r>
          </w:p>
        </w:tc>
        <w:tc>
          <w:tcPr>
            <w:tcW w:w="7767" w:type="dxa"/>
            <w:gridSpan w:val="5"/>
            <w:tcBorders>
              <w:top w:val="nil"/>
              <w:left w:val="nil"/>
              <w:bottom w:val="nil"/>
              <w:right w:val="single" w:sz="6" w:space="0" w:color="auto"/>
            </w:tcBorders>
            <w:vAlign w:val="center"/>
          </w:tcPr>
          <w:p w14:paraId="37733F4B" w14:textId="77777777" w:rsidR="00EF4952" w:rsidRPr="00081018" w:rsidRDefault="00EF4952" w:rsidP="001F6F03">
            <w:pPr>
              <w:rPr>
                <w:rFonts w:eastAsia="ＭＳ Ｐゴシック" w:cs="Arial" w:hint="eastAsia"/>
                <w:sz w:val="20"/>
                <w:szCs w:val="20"/>
              </w:rPr>
            </w:pPr>
            <w:r w:rsidRPr="00081018">
              <w:rPr>
                <w:rFonts w:eastAsia="ＭＳ Ｐゴシック" w:cs="Arial" w:hint="eastAsia"/>
                <w:sz w:val="20"/>
                <w:szCs w:val="20"/>
              </w:rPr>
              <w:t>PC</w:t>
            </w:r>
            <w:r w:rsidRPr="00081018">
              <w:rPr>
                <w:rFonts w:eastAsia="ＭＳ Ｐゴシック" w:cs="Arial" w:hint="eastAsia"/>
                <w:sz w:val="20"/>
                <w:szCs w:val="20"/>
              </w:rPr>
              <w:t>で再生</w:t>
            </w:r>
            <w:r w:rsidRPr="00081018">
              <w:rPr>
                <w:rFonts w:eastAsia="ＭＳ Ｐゴシック" w:cs="Arial" w:hint="eastAsia"/>
                <w:sz w:val="20"/>
                <w:szCs w:val="20"/>
              </w:rPr>
              <w:t xml:space="preserve"> ( </w:t>
            </w:r>
            <w:r w:rsidRPr="00081018">
              <w:rPr>
                <w:rFonts w:eastAsia="ＭＳ Ｐゴシック" w:cs="Arial" w:hint="eastAsia"/>
                <w:sz w:val="20"/>
                <w:szCs w:val="20"/>
              </w:rPr>
              <w:t>ビューアーソフトは本体同梱の</w:t>
            </w:r>
            <w:r w:rsidRPr="00081018">
              <w:rPr>
                <w:rFonts w:eastAsia="ＭＳ Ｐゴシック" w:cs="Arial" w:hint="eastAsia"/>
                <w:sz w:val="20"/>
                <w:szCs w:val="20"/>
              </w:rPr>
              <w:t>CD-ROM</w:t>
            </w:r>
            <w:r w:rsidRPr="00081018">
              <w:rPr>
                <w:rFonts w:eastAsia="ＭＳ Ｐゴシック" w:cs="Arial" w:hint="eastAsia"/>
                <w:sz w:val="20"/>
                <w:szCs w:val="20"/>
              </w:rPr>
              <w:t>からインストールする</w:t>
            </w:r>
            <w:r w:rsidRPr="00081018">
              <w:rPr>
                <w:rFonts w:eastAsia="ＭＳ Ｐゴシック" w:cs="Arial" w:hint="eastAsia"/>
                <w:sz w:val="20"/>
                <w:szCs w:val="20"/>
              </w:rPr>
              <w:t xml:space="preserve"> )</w:t>
            </w:r>
          </w:p>
        </w:tc>
      </w:tr>
      <w:tr w:rsidR="00EF4952" w:rsidRPr="00081018" w14:paraId="1FFBC693" w14:textId="77777777" w:rsidTr="001F6F03">
        <w:tc>
          <w:tcPr>
            <w:tcW w:w="630" w:type="dxa"/>
            <w:tcBorders>
              <w:top w:val="nil"/>
              <w:left w:val="single" w:sz="6" w:space="0" w:color="auto"/>
              <w:bottom w:val="single" w:sz="6" w:space="0" w:color="auto"/>
              <w:right w:val="nil"/>
            </w:tcBorders>
          </w:tcPr>
          <w:p w14:paraId="269E8B24" w14:textId="77777777" w:rsidR="00EF4952" w:rsidRPr="00081018" w:rsidRDefault="00EF4952" w:rsidP="001F6F03">
            <w:pPr>
              <w:rPr>
                <w:rFonts w:cs="Arial"/>
              </w:rPr>
            </w:pPr>
          </w:p>
        </w:tc>
        <w:tc>
          <w:tcPr>
            <w:tcW w:w="1173" w:type="dxa"/>
            <w:tcBorders>
              <w:top w:val="nil"/>
              <w:left w:val="nil"/>
              <w:bottom w:val="single" w:sz="6" w:space="0" w:color="auto"/>
              <w:right w:val="nil"/>
            </w:tcBorders>
            <w:vAlign w:val="center"/>
          </w:tcPr>
          <w:p w14:paraId="2B4CA052" w14:textId="77777777" w:rsidR="00EF4952" w:rsidRPr="00081018" w:rsidRDefault="00EF4952" w:rsidP="001F6F03">
            <w:pPr>
              <w:jc w:val="right"/>
              <w:rPr>
                <w:rFonts w:cs="Arial"/>
                <w:sz w:val="20"/>
                <w:szCs w:val="20"/>
              </w:rPr>
            </w:pPr>
            <w:r w:rsidRPr="00081018">
              <w:rPr>
                <w:rFonts w:cs="Arial"/>
                <w:sz w:val="20"/>
                <w:szCs w:val="20"/>
              </w:rPr>
              <w:t>準備物：</w:t>
            </w:r>
          </w:p>
        </w:tc>
        <w:tc>
          <w:tcPr>
            <w:tcW w:w="7767" w:type="dxa"/>
            <w:gridSpan w:val="5"/>
            <w:tcBorders>
              <w:top w:val="nil"/>
              <w:left w:val="nil"/>
              <w:bottom w:val="single" w:sz="6" w:space="0" w:color="auto"/>
              <w:right w:val="single" w:sz="6" w:space="0" w:color="auto"/>
            </w:tcBorders>
            <w:vAlign w:val="center"/>
          </w:tcPr>
          <w:p w14:paraId="35AF4521" w14:textId="77777777" w:rsidR="00EF4952" w:rsidRPr="00081018" w:rsidRDefault="00EF4952" w:rsidP="001F6F03">
            <w:pPr>
              <w:rPr>
                <w:rFonts w:eastAsia="ＭＳ Ｐゴシック" w:cs="Arial" w:hint="eastAsia"/>
                <w:sz w:val="20"/>
                <w:szCs w:val="20"/>
              </w:rPr>
            </w:pPr>
            <w:r w:rsidRPr="00081018">
              <w:rPr>
                <w:rFonts w:eastAsia="ＭＳ Ｐゴシック" w:cs="Arial" w:hint="eastAsia"/>
                <w:sz w:val="20"/>
                <w:szCs w:val="20"/>
              </w:rPr>
              <w:t>PC (</w:t>
            </w:r>
            <w:r w:rsidRPr="00081018">
              <w:rPr>
                <w:rFonts w:eastAsia="ＭＳ Ｐゴシック" w:cs="Arial" w:hint="eastAsia"/>
                <w:sz w:val="20"/>
                <w:szCs w:val="20"/>
              </w:rPr>
              <w:t>必要な</w:t>
            </w:r>
            <w:r w:rsidRPr="00081018">
              <w:rPr>
                <w:rFonts w:eastAsia="ＭＳ Ｐゴシック" w:cs="Arial" w:hint="eastAsia"/>
                <w:sz w:val="20"/>
                <w:szCs w:val="20"/>
              </w:rPr>
              <w:t>PC</w:t>
            </w:r>
            <w:r w:rsidRPr="00081018">
              <w:rPr>
                <w:rFonts w:eastAsia="ＭＳ Ｐゴシック" w:cs="Arial" w:hint="eastAsia"/>
                <w:sz w:val="20"/>
                <w:szCs w:val="20"/>
              </w:rPr>
              <w:t>の環境は取扱説明書</w:t>
            </w:r>
            <w:r w:rsidRPr="00081018">
              <w:rPr>
                <w:rFonts w:eastAsia="ＭＳ Ｐゴシック" w:cs="Arial" w:hint="eastAsia"/>
                <w:sz w:val="20"/>
                <w:szCs w:val="20"/>
              </w:rPr>
              <w:t xml:space="preserve"> </w:t>
            </w:r>
            <w:r w:rsidRPr="00081018">
              <w:rPr>
                <w:rFonts w:eastAsia="ＭＳ Ｐゴシック" w:cs="Arial" w:hint="eastAsia"/>
                <w:sz w:val="20"/>
                <w:szCs w:val="20"/>
              </w:rPr>
              <w:t>ﾈｯﾄﾜｰｸｿﾌﾄｳｪｱ</w:t>
            </w:r>
            <w:r w:rsidRPr="00081018">
              <w:rPr>
                <w:rFonts w:eastAsia="ＭＳ Ｐゴシック" w:cs="Arial" w:hint="eastAsia"/>
                <w:sz w:val="20"/>
                <w:szCs w:val="20"/>
              </w:rPr>
              <w:t xml:space="preserve"> DRNET P.5 )</w:t>
            </w:r>
            <w:r w:rsidRPr="00081018">
              <w:rPr>
                <w:rFonts w:eastAsia="ＭＳ Ｐゴシック" w:cs="Arial" w:hint="eastAsia"/>
                <w:sz w:val="20"/>
                <w:szCs w:val="20"/>
              </w:rPr>
              <w:t>、</w:t>
            </w:r>
            <w:r w:rsidRPr="00081018">
              <w:rPr>
                <w:rFonts w:eastAsia="ＭＳ Ｐゴシック" w:cs="Arial" w:hint="eastAsia"/>
                <w:sz w:val="20"/>
                <w:szCs w:val="20"/>
              </w:rPr>
              <w:t>LAN</w:t>
            </w:r>
            <w:r w:rsidRPr="00081018">
              <w:rPr>
                <w:rFonts w:eastAsia="ＭＳ Ｐゴシック" w:cs="Arial" w:hint="eastAsia"/>
                <w:sz w:val="20"/>
                <w:szCs w:val="20"/>
              </w:rPr>
              <w:t>ｹｰﾌﾞﾙ</w:t>
            </w:r>
            <w:r w:rsidRPr="00081018">
              <w:rPr>
                <w:rFonts w:eastAsia="ＭＳ Ｐゴシック" w:cs="Arial" w:hint="eastAsia"/>
                <w:sz w:val="20"/>
                <w:szCs w:val="20"/>
              </w:rPr>
              <w:t xml:space="preserve"> (</w:t>
            </w:r>
            <w:r w:rsidRPr="00081018">
              <w:rPr>
                <w:rFonts w:eastAsia="ＭＳ Ｐゴシック" w:cs="Arial" w:hint="eastAsia"/>
                <w:sz w:val="20"/>
                <w:szCs w:val="20"/>
              </w:rPr>
              <w:t>ｸﾛｽ</w:t>
            </w:r>
            <w:r w:rsidRPr="00081018">
              <w:rPr>
                <w:rFonts w:eastAsia="ＭＳ Ｐゴシック" w:cs="Arial" w:hint="eastAsia"/>
                <w:sz w:val="20"/>
                <w:szCs w:val="20"/>
              </w:rPr>
              <w:t xml:space="preserve"> )</w:t>
            </w:r>
          </w:p>
        </w:tc>
      </w:tr>
      <w:tr w:rsidR="00EF4952" w:rsidRPr="00081018" w14:paraId="4DE8EB13" w14:textId="77777777" w:rsidTr="001F6F03">
        <w:tc>
          <w:tcPr>
            <w:tcW w:w="630" w:type="dxa"/>
            <w:tcBorders>
              <w:top w:val="single" w:sz="6" w:space="0" w:color="auto"/>
            </w:tcBorders>
            <w:vAlign w:val="center"/>
          </w:tcPr>
          <w:p w14:paraId="18FDC91A" w14:textId="77777777" w:rsidR="00EF4952" w:rsidRPr="00081018" w:rsidRDefault="00EF4952" w:rsidP="001F6F03">
            <w:pPr>
              <w:jc w:val="center"/>
              <w:rPr>
                <w:rFonts w:cs="Arial"/>
                <w:sz w:val="20"/>
                <w:szCs w:val="20"/>
              </w:rPr>
            </w:pPr>
            <w:r w:rsidRPr="00081018">
              <w:rPr>
                <w:rFonts w:cs="Arial"/>
                <w:sz w:val="20"/>
                <w:szCs w:val="20"/>
              </w:rPr>
              <w:t>手順</w:t>
            </w:r>
          </w:p>
        </w:tc>
        <w:tc>
          <w:tcPr>
            <w:tcW w:w="2008" w:type="dxa"/>
            <w:gridSpan w:val="2"/>
            <w:tcBorders>
              <w:top w:val="single" w:sz="6" w:space="0" w:color="auto"/>
            </w:tcBorders>
            <w:vAlign w:val="center"/>
          </w:tcPr>
          <w:p w14:paraId="5B1899CC" w14:textId="77777777" w:rsidR="00EF4952" w:rsidRPr="00081018" w:rsidRDefault="00EF4952" w:rsidP="001F6F03">
            <w:pPr>
              <w:jc w:val="center"/>
              <w:rPr>
                <w:rFonts w:cs="Arial"/>
                <w:sz w:val="20"/>
                <w:szCs w:val="20"/>
              </w:rPr>
            </w:pPr>
            <w:r w:rsidRPr="00081018">
              <w:rPr>
                <w:rFonts w:cs="Arial"/>
                <w:sz w:val="20"/>
                <w:szCs w:val="20"/>
              </w:rPr>
              <w:t>操作目的</w:t>
            </w:r>
          </w:p>
        </w:tc>
        <w:tc>
          <w:tcPr>
            <w:tcW w:w="3594" w:type="dxa"/>
            <w:gridSpan w:val="2"/>
            <w:tcBorders>
              <w:top w:val="single" w:sz="6" w:space="0" w:color="auto"/>
            </w:tcBorders>
            <w:vAlign w:val="center"/>
          </w:tcPr>
          <w:p w14:paraId="59D11F85" w14:textId="77777777" w:rsidR="00EF4952" w:rsidRPr="00081018" w:rsidRDefault="00EF4952" w:rsidP="001F6F03">
            <w:pPr>
              <w:jc w:val="center"/>
              <w:rPr>
                <w:rFonts w:cs="Arial"/>
                <w:sz w:val="20"/>
                <w:szCs w:val="20"/>
              </w:rPr>
            </w:pPr>
            <w:r w:rsidRPr="00081018">
              <w:rPr>
                <w:rFonts w:cs="Arial"/>
                <w:sz w:val="20"/>
                <w:szCs w:val="20"/>
              </w:rPr>
              <w:t>操作手順</w:t>
            </w:r>
          </w:p>
        </w:tc>
        <w:tc>
          <w:tcPr>
            <w:tcW w:w="1715" w:type="dxa"/>
            <w:tcBorders>
              <w:top w:val="single" w:sz="6" w:space="0" w:color="auto"/>
            </w:tcBorders>
            <w:vAlign w:val="center"/>
          </w:tcPr>
          <w:p w14:paraId="46B3072F" w14:textId="77777777" w:rsidR="00EF4952" w:rsidRPr="00081018" w:rsidRDefault="00EF4952" w:rsidP="001F6F03">
            <w:pPr>
              <w:jc w:val="center"/>
              <w:rPr>
                <w:rFonts w:cs="Arial"/>
                <w:sz w:val="20"/>
                <w:szCs w:val="20"/>
              </w:rPr>
            </w:pPr>
            <w:r w:rsidRPr="00081018">
              <w:rPr>
                <w:rFonts w:cs="Arial"/>
                <w:sz w:val="20"/>
                <w:szCs w:val="20"/>
              </w:rPr>
              <w:t>参照資料</w:t>
            </w:r>
          </w:p>
        </w:tc>
        <w:tc>
          <w:tcPr>
            <w:tcW w:w="1623" w:type="dxa"/>
            <w:tcBorders>
              <w:top w:val="single" w:sz="6" w:space="0" w:color="auto"/>
            </w:tcBorders>
            <w:vAlign w:val="center"/>
          </w:tcPr>
          <w:p w14:paraId="5D27760E" w14:textId="77777777" w:rsidR="00EF4952" w:rsidRPr="00081018" w:rsidRDefault="00EF4952" w:rsidP="001F6F03">
            <w:pPr>
              <w:jc w:val="center"/>
              <w:rPr>
                <w:rFonts w:cs="Arial"/>
                <w:sz w:val="20"/>
                <w:szCs w:val="20"/>
              </w:rPr>
            </w:pPr>
            <w:r w:rsidRPr="00081018">
              <w:rPr>
                <w:rFonts w:cs="Arial"/>
                <w:sz w:val="20"/>
                <w:szCs w:val="20"/>
              </w:rPr>
              <w:t>備考</w:t>
            </w:r>
          </w:p>
        </w:tc>
      </w:tr>
      <w:tr w:rsidR="00EF4952" w:rsidRPr="00081018" w14:paraId="2A5395B4" w14:textId="77777777" w:rsidTr="001F6F03">
        <w:tc>
          <w:tcPr>
            <w:tcW w:w="630" w:type="dxa"/>
          </w:tcPr>
          <w:p w14:paraId="7B8F18A2"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１</w:t>
            </w:r>
          </w:p>
        </w:tc>
        <w:tc>
          <w:tcPr>
            <w:tcW w:w="2008" w:type="dxa"/>
            <w:gridSpan w:val="2"/>
          </w:tcPr>
          <w:p w14:paraId="3BB0EBCC"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接続する</w:t>
            </w:r>
          </w:p>
        </w:tc>
        <w:tc>
          <w:tcPr>
            <w:tcW w:w="3594" w:type="dxa"/>
            <w:gridSpan w:val="2"/>
          </w:tcPr>
          <w:p w14:paraId="0D52CF26"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LAN(後面端子)とPCをLANケーブル(クロス)で接続する</w:t>
            </w:r>
          </w:p>
        </w:tc>
        <w:tc>
          <w:tcPr>
            <w:tcW w:w="1715" w:type="dxa"/>
          </w:tcPr>
          <w:p w14:paraId="3CE196B5" w14:textId="77777777" w:rsidR="00EF4952" w:rsidRPr="00081018" w:rsidRDefault="00EF4952" w:rsidP="001F6F03">
            <w:pPr>
              <w:rPr>
                <w:rFonts w:ascii="ＭＳ Ｐ明朝" w:hAnsi="ＭＳ Ｐ明朝" w:cs="Arial"/>
                <w:sz w:val="20"/>
                <w:szCs w:val="20"/>
              </w:rPr>
            </w:pPr>
          </w:p>
        </w:tc>
        <w:tc>
          <w:tcPr>
            <w:tcW w:w="1623" w:type="dxa"/>
          </w:tcPr>
          <w:p w14:paraId="355F768B"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HUBを経由する場合はストレートケーブルを使用</w:t>
            </w:r>
          </w:p>
        </w:tc>
      </w:tr>
      <w:tr w:rsidR="00EF4952" w:rsidRPr="00081018" w14:paraId="360CFA21" w14:textId="77777777" w:rsidTr="001F6F03">
        <w:tc>
          <w:tcPr>
            <w:tcW w:w="630" w:type="dxa"/>
          </w:tcPr>
          <w:p w14:paraId="63A2E0BF"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２</w:t>
            </w:r>
          </w:p>
        </w:tc>
        <w:tc>
          <w:tcPr>
            <w:tcW w:w="2008" w:type="dxa"/>
            <w:gridSpan w:val="2"/>
          </w:tcPr>
          <w:p w14:paraId="7A94EEBA"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本体同梱のソフトウェアをインストールする</w:t>
            </w:r>
          </w:p>
        </w:tc>
        <w:tc>
          <w:tcPr>
            <w:tcW w:w="3594" w:type="dxa"/>
            <w:gridSpan w:val="2"/>
          </w:tcPr>
          <w:p w14:paraId="3E9752A0"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CD-ROMからDRNETをインストールする</w:t>
            </w:r>
          </w:p>
        </w:tc>
        <w:tc>
          <w:tcPr>
            <w:tcW w:w="1715" w:type="dxa"/>
          </w:tcPr>
          <w:p w14:paraId="4E49A41C"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取扱説明書</w:t>
            </w:r>
          </w:p>
          <w:p w14:paraId="7A2993C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ﾈｯﾄﾜｰｸｿﾌﾄｳｪｱDRNET/ｲﾝｽﾄｰﾙのしかたP.9</w:t>
            </w:r>
          </w:p>
        </w:tc>
        <w:tc>
          <w:tcPr>
            <w:tcW w:w="1623" w:type="dxa"/>
          </w:tcPr>
          <w:p w14:paraId="2817D9D8" w14:textId="77777777" w:rsidR="00EF4952" w:rsidRPr="00081018" w:rsidRDefault="00EF4952" w:rsidP="001F6F03">
            <w:pPr>
              <w:rPr>
                <w:rFonts w:ascii="ＭＳ Ｐ明朝" w:hAnsi="ＭＳ Ｐ明朝" w:cs="Arial"/>
                <w:sz w:val="20"/>
                <w:szCs w:val="20"/>
              </w:rPr>
            </w:pPr>
          </w:p>
        </w:tc>
      </w:tr>
      <w:tr w:rsidR="00EF4952" w:rsidRPr="00081018" w14:paraId="7D372376" w14:textId="77777777" w:rsidTr="001F6F03">
        <w:trPr>
          <w:trHeight w:val="222"/>
        </w:trPr>
        <w:tc>
          <w:tcPr>
            <w:tcW w:w="630" w:type="dxa"/>
          </w:tcPr>
          <w:p w14:paraId="2AE4827B"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３</w:t>
            </w:r>
          </w:p>
        </w:tc>
        <w:tc>
          <w:tcPr>
            <w:tcW w:w="2008" w:type="dxa"/>
            <w:gridSpan w:val="2"/>
          </w:tcPr>
          <w:p w14:paraId="1B6E6EE5"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DRNETを起動し、DRNETライブ画面を表示する</w:t>
            </w:r>
          </w:p>
        </w:tc>
        <w:tc>
          <w:tcPr>
            <w:tcW w:w="3594" w:type="dxa"/>
            <w:gridSpan w:val="2"/>
          </w:tcPr>
          <w:p w14:paraId="76A1023B"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DRNETがインストールされたPCのデスクトップから、DRNETのショートカットをダブルクリックして起動する</w:t>
            </w:r>
          </w:p>
        </w:tc>
        <w:tc>
          <w:tcPr>
            <w:tcW w:w="1715" w:type="dxa"/>
          </w:tcPr>
          <w:p w14:paraId="19DF96BC"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取扱説明書</w:t>
            </w:r>
          </w:p>
          <w:p w14:paraId="31A6632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ﾈｯﾄﾜｰｸｿﾌﾄｳｪｱDRNET/ソフトの起動と終了 P.14</w:t>
            </w:r>
          </w:p>
        </w:tc>
        <w:tc>
          <w:tcPr>
            <w:tcW w:w="1623" w:type="dxa"/>
          </w:tcPr>
          <w:p w14:paraId="57373D4A" w14:textId="77777777" w:rsidR="00EF4952" w:rsidRPr="00081018" w:rsidRDefault="00EF4952" w:rsidP="001F6F03">
            <w:pPr>
              <w:rPr>
                <w:rFonts w:ascii="ＭＳ Ｐ明朝" w:hAnsi="ＭＳ Ｐ明朝" w:cs="Arial"/>
                <w:sz w:val="20"/>
                <w:szCs w:val="20"/>
              </w:rPr>
            </w:pPr>
          </w:p>
        </w:tc>
      </w:tr>
      <w:tr w:rsidR="00EF4952" w:rsidRPr="00081018" w14:paraId="3BDB30A9" w14:textId="77777777" w:rsidTr="001F6F03">
        <w:trPr>
          <w:cantSplit/>
        </w:trPr>
        <w:tc>
          <w:tcPr>
            <w:tcW w:w="630" w:type="dxa"/>
          </w:tcPr>
          <w:p w14:paraId="47584F11"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４</w:t>
            </w:r>
          </w:p>
        </w:tc>
        <w:tc>
          <w:tcPr>
            <w:tcW w:w="2008" w:type="dxa"/>
            <w:gridSpan w:val="2"/>
          </w:tcPr>
          <w:p w14:paraId="21DE19EB"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DRNET再生画面に切換える</w:t>
            </w:r>
          </w:p>
        </w:tc>
        <w:tc>
          <w:tcPr>
            <w:tcW w:w="3594" w:type="dxa"/>
            <w:gridSpan w:val="2"/>
          </w:tcPr>
          <w:p w14:paraId="6094FE92"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DRNETライブ画面左下の「遠隔再生ボタン」をクリックする</w:t>
            </w:r>
          </w:p>
        </w:tc>
        <w:tc>
          <w:tcPr>
            <w:tcW w:w="1715" w:type="dxa"/>
            <w:vMerge w:val="restart"/>
            <w:vAlign w:val="center"/>
          </w:tcPr>
          <w:p w14:paraId="4EF71BB4"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取扱説明書</w:t>
            </w:r>
          </w:p>
          <w:p w14:paraId="78EE9B1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ﾈｯﾄﾜｰｸｿﾌﾄｳｪｱDRNET/DRNET再生に接続する P.42</w:t>
            </w:r>
          </w:p>
        </w:tc>
        <w:tc>
          <w:tcPr>
            <w:tcW w:w="1623" w:type="dxa"/>
          </w:tcPr>
          <w:p w14:paraId="74C16F63" w14:textId="77777777" w:rsidR="00EF4952" w:rsidRPr="00081018" w:rsidRDefault="00EF4952" w:rsidP="001F6F03">
            <w:pPr>
              <w:rPr>
                <w:rFonts w:ascii="ＭＳ Ｐ明朝" w:hAnsi="ＭＳ Ｐ明朝" w:cs="Arial"/>
                <w:sz w:val="20"/>
                <w:szCs w:val="20"/>
              </w:rPr>
            </w:pPr>
          </w:p>
        </w:tc>
      </w:tr>
      <w:tr w:rsidR="00EF4952" w:rsidRPr="00081018" w14:paraId="19854FCD" w14:textId="77777777" w:rsidTr="001F6F03">
        <w:trPr>
          <w:cantSplit/>
        </w:trPr>
        <w:tc>
          <w:tcPr>
            <w:tcW w:w="630" w:type="dxa"/>
          </w:tcPr>
          <w:p w14:paraId="62E69B6F"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５</w:t>
            </w:r>
          </w:p>
        </w:tc>
        <w:tc>
          <w:tcPr>
            <w:tcW w:w="2008" w:type="dxa"/>
            <w:gridSpan w:val="2"/>
          </w:tcPr>
          <w:p w14:paraId="43E5DB93"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DRNET再生に接続する</w:t>
            </w:r>
          </w:p>
        </w:tc>
        <w:tc>
          <w:tcPr>
            <w:tcW w:w="3594" w:type="dxa"/>
            <w:gridSpan w:val="2"/>
          </w:tcPr>
          <w:p w14:paraId="64255F9B"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DRNET再生画面左下の「接続/切断ボタン」をクリックし、対象となるデジタルレコーダに接続する</w:t>
            </w:r>
          </w:p>
        </w:tc>
        <w:tc>
          <w:tcPr>
            <w:tcW w:w="1715" w:type="dxa"/>
            <w:vMerge/>
            <w:vAlign w:val="center"/>
          </w:tcPr>
          <w:p w14:paraId="08D1A8E9" w14:textId="77777777" w:rsidR="00EF4952" w:rsidRPr="00081018" w:rsidRDefault="00EF4952" w:rsidP="001F6F03">
            <w:pPr>
              <w:rPr>
                <w:rFonts w:ascii="ＭＳ Ｐ明朝" w:hAnsi="ＭＳ Ｐ明朝" w:cs="Arial"/>
                <w:sz w:val="20"/>
                <w:szCs w:val="20"/>
              </w:rPr>
            </w:pPr>
          </w:p>
        </w:tc>
        <w:tc>
          <w:tcPr>
            <w:tcW w:w="1623" w:type="dxa"/>
          </w:tcPr>
          <w:p w14:paraId="6E499FD3" w14:textId="77777777" w:rsidR="00EF4952" w:rsidRPr="00081018" w:rsidRDefault="00EF4952" w:rsidP="001F6F03">
            <w:pPr>
              <w:rPr>
                <w:rFonts w:ascii="ＭＳ Ｐ明朝" w:hAnsi="ＭＳ Ｐ明朝" w:cs="Arial"/>
                <w:sz w:val="20"/>
                <w:szCs w:val="20"/>
              </w:rPr>
            </w:pPr>
          </w:p>
        </w:tc>
      </w:tr>
      <w:tr w:rsidR="00EF4952" w:rsidRPr="00081018" w14:paraId="67FB7F5C" w14:textId="77777777" w:rsidTr="001F6F03">
        <w:trPr>
          <w:cantSplit/>
        </w:trPr>
        <w:tc>
          <w:tcPr>
            <w:tcW w:w="630" w:type="dxa"/>
          </w:tcPr>
          <w:p w14:paraId="2A531F8D"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6</w:t>
            </w:r>
          </w:p>
        </w:tc>
        <w:tc>
          <w:tcPr>
            <w:tcW w:w="2008" w:type="dxa"/>
            <w:gridSpan w:val="2"/>
          </w:tcPr>
          <w:p w14:paraId="51EE20EA"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バックアップ設定画面を表示する</w:t>
            </w:r>
          </w:p>
        </w:tc>
        <w:tc>
          <w:tcPr>
            <w:tcW w:w="3594" w:type="dxa"/>
            <w:gridSpan w:val="2"/>
          </w:tcPr>
          <w:p w14:paraId="37718FCB"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DRNET再生画面右下の「バックアップボタン」をクリックし、表示されたメニュー内の「バックアップ形式」をクリックする</w:t>
            </w:r>
          </w:p>
        </w:tc>
        <w:tc>
          <w:tcPr>
            <w:tcW w:w="1715" w:type="dxa"/>
            <w:vMerge w:val="restart"/>
            <w:vAlign w:val="center"/>
          </w:tcPr>
          <w:p w14:paraId="1AA62FF9"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取扱説明書</w:t>
            </w:r>
          </w:p>
          <w:p w14:paraId="748B1309"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ﾈｯﾄﾜｰｸｿﾌﾄｳｪｱDRNET/バックアップする P.53</w:t>
            </w:r>
          </w:p>
        </w:tc>
        <w:tc>
          <w:tcPr>
            <w:tcW w:w="1623" w:type="dxa"/>
          </w:tcPr>
          <w:p w14:paraId="16662739" w14:textId="77777777" w:rsidR="00EF4952" w:rsidRPr="00081018" w:rsidRDefault="00EF4952" w:rsidP="001F6F03">
            <w:pPr>
              <w:rPr>
                <w:rFonts w:ascii="ＭＳ Ｐ明朝" w:hAnsi="ＭＳ Ｐ明朝" w:cs="Arial"/>
                <w:sz w:val="20"/>
                <w:szCs w:val="20"/>
              </w:rPr>
            </w:pPr>
          </w:p>
        </w:tc>
      </w:tr>
      <w:tr w:rsidR="00EF4952" w:rsidRPr="00081018" w14:paraId="02428B81" w14:textId="77777777" w:rsidTr="001F6F03">
        <w:trPr>
          <w:cantSplit/>
        </w:trPr>
        <w:tc>
          <w:tcPr>
            <w:tcW w:w="630" w:type="dxa"/>
          </w:tcPr>
          <w:p w14:paraId="3651DB77"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7</w:t>
            </w:r>
          </w:p>
        </w:tc>
        <w:tc>
          <w:tcPr>
            <w:tcW w:w="2008" w:type="dxa"/>
            <w:gridSpan w:val="2"/>
          </w:tcPr>
          <w:p w14:paraId="7D5D4569"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バックアップ設定画面を設定する</w:t>
            </w:r>
          </w:p>
        </w:tc>
        <w:tc>
          <w:tcPr>
            <w:tcW w:w="3594" w:type="dxa"/>
            <w:gridSpan w:val="2"/>
          </w:tcPr>
          <w:p w14:paraId="7E3CBD89"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「開始」欄をクリックし、開始時刻を設定する。「終了」欄をクリックし、終了時間を設定する。「カメラ」欄をクリックし、バックアップを行うカメラを選択する</w:t>
            </w:r>
          </w:p>
        </w:tc>
        <w:tc>
          <w:tcPr>
            <w:tcW w:w="1715" w:type="dxa"/>
            <w:vMerge/>
            <w:vAlign w:val="center"/>
          </w:tcPr>
          <w:p w14:paraId="7B401C4A" w14:textId="77777777" w:rsidR="00EF4952" w:rsidRPr="00081018" w:rsidRDefault="00EF4952" w:rsidP="001F6F03">
            <w:pPr>
              <w:rPr>
                <w:rFonts w:ascii="ＭＳ Ｐ明朝" w:hAnsi="ＭＳ Ｐ明朝" w:cs="Arial"/>
                <w:sz w:val="20"/>
                <w:szCs w:val="20"/>
              </w:rPr>
            </w:pPr>
          </w:p>
        </w:tc>
        <w:tc>
          <w:tcPr>
            <w:tcW w:w="1623" w:type="dxa"/>
          </w:tcPr>
          <w:p w14:paraId="658A35E5" w14:textId="77777777" w:rsidR="00EF4952" w:rsidRPr="00081018" w:rsidRDefault="00EF4952" w:rsidP="001F6F03">
            <w:pPr>
              <w:rPr>
                <w:rFonts w:ascii="ＭＳ Ｐ明朝" w:hAnsi="ＭＳ Ｐ明朝" w:cs="Arial"/>
                <w:sz w:val="20"/>
                <w:szCs w:val="20"/>
              </w:rPr>
            </w:pPr>
          </w:p>
        </w:tc>
      </w:tr>
      <w:tr w:rsidR="00EF4952" w:rsidRPr="00081018" w14:paraId="3ECD8426" w14:textId="77777777" w:rsidTr="001F6F03">
        <w:trPr>
          <w:cantSplit/>
        </w:trPr>
        <w:tc>
          <w:tcPr>
            <w:tcW w:w="630" w:type="dxa"/>
          </w:tcPr>
          <w:p w14:paraId="4DEE8A43"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8</w:t>
            </w:r>
          </w:p>
        </w:tc>
        <w:tc>
          <w:tcPr>
            <w:tcW w:w="2008" w:type="dxa"/>
            <w:gridSpan w:val="2"/>
          </w:tcPr>
          <w:p w14:paraId="533B013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バックアップを開始する</w:t>
            </w:r>
          </w:p>
        </w:tc>
        <w:tc>
          <w:tcPr>
            <w:tcW w:w="3594" w:type="dxa"/>
            <w:gridSpan w:val="2"/>
          </w:tcPr>
          <w:p w14:paraId="19AB43ED"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バックアップ設定画面下の「開始」ボタンをクリックし、バックアップを開始する</w:t>
            </w:r>
          </w:p>
        </w:tc>
        <w:tc>
          <w:tcPr>
            <w:tcW w:w="1715" w:type="dxa"/>
            <w:vMerge/>
            <w:vAlign w:val="center"/>
          </w:tcPr>
          <w:p w14:paraId="5A598881" w14:textId="77777777" w:rsidR="00EF4952" w:rsidRPr="00081018" w:rsidRDefault="00EF4952" w:rsidP="001F6F03">
            <w:pPr>
              <w:rPr>
                <w:rFonts w:ascii="ＭＳ Ｐ明朝" w:hAnsi="ＭＳ Ｐ明朝" w:cs="Arial"/>
                <w:sz w:val="20"/>
                <w:szCs w:val="20"/>
              </w:rPr>
            </w:pPr>
          </w:p>
        </w:tc>
        <w:tc>
          <w:tcPr>
            <w:tcW w:w="1623" w:type="dxa"/>
          </w:tcPr>
          <w:p w14:paraId="37D6998D" w14:textId="77777777" w:rsidR="00EF4952" w:rsidRPr="00081018" w:rsidRDefault="00EF4952" w:rsidP="001F6F03">
            <w:pPr>
              <w:rPr>
                <w:rFonts w:ascii="ＭＳ Ｐ明朝" w:hAnsi="ＭＳ Ｐ明朝" w:cs="Arial"/>
                <w:sz w:val="20"/>
                <w:szCs w:val="20"/>
              </w:rPr>
            </w:pPr>
          </w:p>
        </w:tc>
      </w:tr>
    </w:tbl>
    <w:p w14:paraId="6D537C0B" w14:textId="77777777" w:rsidR="00EF4952" w:rsidRPr="00081018" w:rsidRDefault="00EF4952" w:rsidP="00EF4952">
      <w:pPr>
        <w:rPr>
          <w:rFonts w:cs="Arial" w:hint="eastAsia"/>
        </w:rPr>
      </w:pPr>
    </w:p>
    <w:p w14:paraId="36CAB4D2" w14:textId="77777777" w:rsidR="00EF4952" w:rsidRPr="00081018" w:rsidRDefault="00EF4952" w:rsidP="00EF4952">
      <w:pPr>
        <w:rPr>
          <w:rFonts w:cs="Arial"/>
        </w:rPr>
      </w:pPr>
    </w:p>
    <w:p w14:paraId="1987BBD3" w14:textId="77777777" w:rsidR="00EF4952" w:rsidRPr="00081018" w:rsidRDefault="00EF4952" w:rsidP="00EF4952">
      <w:pPr>
        <w:rPr>
          <w:rFonts w:cs="Arial"/>
        </w:rPr>
      </w:pPr>
    </w:p>
    <w:p w14:paraId="073D57D6" w14:textId="77777777" w:rsidR="00EF4952" w:rsidRPr="00081018" w:rsidRDefault="00EF4952" w:rsidP="00EF4952">
      <w:pPr>
        <w:rPr>
          <w:rFonts w:cs="Arial"/>
        </w:rPr>
      </w:pPr>
    </w:p>
    <w:p w14:paraId="575F5979" w14:textId="77777777" w:rsidR="00EF4952" w:rsidRPr="00081018" w:rsidRDefault="00EF4952" w:rsidP="00EF4952">
      <w:pPr>
        <w:rPr>
          <w:rFonts w:cs="Arial"/>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4/4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1889"/>
        <w:gridCol w:w="3319"/>
      </w:tblGrid>
      <w:tr w:rsidR="00EF4952" w:rsidRPr="00081018" w14:paraId="635F8D27" w14:textId="77777777" w:rsidTr="001F6F03">
        <w:tc>
          <w:tcPr>
            <w:tcW w:w="4428" w:type="dxa"/>
            <w:tcBorders>
              <w:top w:val="nil"/>
              <w:left w:val="nil"/>
              <w:bottom w:val="nil"/>
              <w:right w:val="nil"/>
            </w:tcBorders>
          </w:tcPr>
          <w:p w14:paraId="7FF861A7" w14:textId="77777777" w:rsidR="00EF4952" w:rsidRPr="00081018" w:rsidRDefault="00EF4952" w:rsidP="001F6F03">
            <w:pPr>
              <w:rPr>
                <w:rFonts w:cs="Arial"/>
              </w:rPr>
            </w:pPr>
            <w:r w:rsidRPr="00081018">
              <w:rPr>
                <w:rFonts w:cs="Arial"/>
              </w:rPr>
              <w:t>7.</w:t>
            </w:r>
            <w:r w:rsidRPr="00081018">
              <w:rPr>
                <w:rFonts w:cs="Arial"/>
              </w:rPr>
              <w:t>モードロック設定</w:t>
            </w:r>
          </w:p>
        </w:tc>
        <w:tc>
          <w:tcPr>
            <w:tcW w:w="1912" w:type="dxa"/>
            <w:tcBorders>
              <w:top w:val="nil"/>
              <w:left w:val="nil"/>
              <w:bottom w:val="nil"/>
              <w:right w:val="single" w:sz="8" w:space="0" w:color="auto"/>
            </w:tcBorders>
          </w:tcPr>
          <w:p w14:paraId="76C736AE" w14:textId="77777777" w:rsidR="00EF4952" w:rsidRPr="00081018" w:rsidRDefault="00EF4952" w:rsidP="001F6F03">
            <w:pPr>
              <w:jc w:val="right"/>
              <w:rPr>
                <w:rFonts w:cs="Arial"/>
              </w:rPr>
            </w:pPr>
            <w:r w:rsidRPr="00081018">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5389AA85"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6</w:t>
            </w:r>
            <w:r w:rsidRPr="00081018">
              <w:rPr>
                <w:rFonts w:cs="Arial" w:hint="eastAsia"/>
              </w:rPr>
              <w:t>章</w:t>
            </w:r>
            <w:r w:rsidRPr="00081018">
              <w:rPr>
                <w:rFonts w:cs="Arial" w:hint="eastAsia"/>
              </w:rPr>
              <w:t xml:space="preserve"> </w:t>
            </w:r>
            <w:r w:rsidRPr="00081018">
              <w:rPr>
                <w:rFonts w:cs="Arial" w:hint="eastAsia"/>
              </w:rPr>
              <w:t>システムについて</w:t>
            </w:r>
          </w:p>
        </w:tc>
      </w:tr>
    </w:tbl>
    <w:p w14:paraId="63B6ED07" w14:textId="77777777" w:rsidR="00EF4952" w:rsidRPr="00081018" w:rsidRDefault="00EF4952" w:rsidP="00EF4952">
      <w:pPr>
        <w:rPr>
          <w:rFonts w:cs="Arial"/>
        </w:rPr>
      </w:pPr>
      <w:r w:rsidRPr="00081018">
        <w:rPr>
          <w:rFonts w:cs="Arial"/>
        </w:rPr>
        <w:t>モードロック方式：</w:t>
      </w:r>
      <w:r w:rsidRPr="00081018">
        <w:rPr>
          <w:rFonts w:cs="Arial" w:hint="eastAsia"/>
        </w:rPr>
        <w:t>①</w:t>
      </w:r>
      <w:r w:rsidRPr="00081018">
        <w:rPr>
          <w:rFonts w:cs="Arial" w:hint="eastAsia"/>
        </w:rPr>
        <w:t xml:space="preserve"> </w:t>
      </w:r>
      <w:r w:rsidRPr="00081018">
        <w:rPr>
          <w:rFonts w:cs="Arial" w:hint="eastAsia"/>
        </w:rPr>
        <w:t>パスワード入力</w:t>
      </w:r>
    </w:p>
    <w:p w14:paraId="7BB019E7" w14:textId="77777777" w:rsidR="00EF4952" w:rsidRPr="00081018" w:rsidRDefault="00EF4952" w:rsidP="00EF4952">
      <w:pPr>
        <w:rPr>
          <w:rFonts w:cs="Arial"/>
        </w:rPr>
      </w:pPr>
    </w:p>
    <w:p w14:paraId="2DDEB67E" w14:textId="77777777" w:rsidR="00EF4952" w:rsidRPr="00081018" w:rsidRDefault="00EF4952" w:rsidP="00EF4952">
      <w:pPr>
        <w:rPr>
          <w:rFonts w:cs="Arial"/>
        </w:rPr>
      </w:pPr>
      <w:r w:rsidRPr="00081018">
        <w:rPr>
          <w:rFonts w:cs="Arial"/>
        </w:rPr>
        <w:t>モードロック設定操作手順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011"/>
        <w:gridCol w:w="3614"/>
        <w:gridCol w:w="1788"/>
        <w:gridCol w:w="1524"/>
      </w:tblGrid>
      <w:tr w:rsidR="00EF4952" w:rsidRPr="00081018" w14:paraId="7DDC7D38" w14:textId="77777777" w:rsidTr="001F6F03">
        <w:tc>
          <w:tcPr>
            <w:tcW w:w="633" w:type="dxa"/>
            <w:tcBorders>
              <w:top w:val="single" w:sz="6" w:space="0" w:color="auto"/>
            </w:tcBorders>
            <w:vAlign w:val="center"/>
          </w:tcPr>
          <w:p w14:paraId="540BD81D" w14:textId="77777777" w:rsidR="00EF4952" w:rsidRPr="00081018" w:rsidRDefault="00EF4952" w:rsidP="001F6F03">
            <w:pPr>
              <w:jc w:val="center"/>
              <w:rPr>
                <w:rFonts w:cs="Arial"/>
                <w:sz w:val="20"/>
                <w:szCs w:val="20"/>
              </w:rPr>
            </w:pPr>
            <w:r w:rsidRPr="00081018">
              <w:rPr>
                <w:rFonts w:cs="Arial"/>
                <w:sz w:val="20"/>
                <w:szCs w:val="20"/>
              </w:rPr>
              <w:t>手順</w:t>
            </w:r>
          </w:p>
        </w:tc>
        <w:tc>
          <w:tcPr>
            <w:tcW w:w="2011" w:type="dxa"/>
            <w:tcBorders>
              <w:top w:val="single" w:sz="6" w:space="0" w:color="auto"/>
            </w:tcBorders>
            <w:vAlign w:val="center"/>
          </w:tcPr>
          <w:p w14:paraId="656EB04B" w14:textId="77777777" w:rsidR="00EF4952" w:rsidRPr="00081018" w:rsidRDefault="00EF4952" w:rsidP="001F6F03">
            <w:pPr>
              <w:jc w:val="center"/>
              <w:rPr>
                <w:rFonts w:cs="Arial"/>
                <w:sz w:val="20"/>
                <w:szCs w:val="20"/>
              </w:rPr>
            </w:pPr>
            <w:r w:rsidRPr="00081018">
              <w:rPr>
                <w:rFonts w:cs="Arial"/>
                <w:sz w:val="20"/>
                <w:szCs w:val="20"/>
              </w:rPr>
              <w:t>操作目的</w:t>
            </w:r>
          </w:p>
        </w:tc>
        <w:tc>
          <w:tcPr>
            <w:tcW w:w="3614" w:type="dxa"/>
            <w:tcBorders>
              <w:top w:val="single" w:sz="6" w:space="0" w:color="auto"/>
            </w:tcBorders>
            <w:vAlign w:val="center"/>
          </w:tcPr>
          <w:p w14:paraId="626E0C54" w14:textId="77777777" w:rsidR="00EF4952" w:rsidRPr="00081018" w:rsidRDefault="00EF4952" w:rsidP="001F6F03">
            <w:pPr>
              <w:jc w:val="center"/>
              <w:rPr>
                <w:rFonts w:cs="Arial"/>
                <w:sz w:val="20"/>
                <w:szCs w:val="20"/>
              </w:rPr>
            </w:pPr>
            <w:r w:rsidRPr="00081018">
              <w:rPr>
                <w:rFonts w:cs="Arial"/>
                <w:sz w:val="20"/>
                <w:szCs w:val="20"/>
              </w:rPr>
              <w:t>操作手順</w:t>
            </w:r>
          </w:p>
        </w:tc>
        <w:tc>
          <w:tcPr>
            <w:tcW w:w="1788" w:type="dxa"/>
            <w:tcBorders>
              <w:top w:val="single" w:sz="6" w:space="0" w:color="auto"/>
            </w:tcBorders>
            <w:vAlign w:val="center"/>
          </w:tcPr>
          <w:p w14:paraId="32DBDF9D" w14:textId="77777777" w:rsidR="00EF4952" w:rsidRPr="00081018" w:rsidRDefault="00EF4952" w:rsidP="001F6F03">
            <w:pPr>
              <w:jc w:val="center"/>
              <w:rPr>
                <w:rFonts w:cs="Arial"/>
                <w:sz w:val="20"/>
                <w:szCs w:val="20"/>
              </w:rPr>
            </w:pPr>
            <w:r w:rsidRPr="00081018">
              <w:rPr>
                <w:rFonts w:cs="Arial"/>
                <w:sz w:val="20"/>
                <w:szCs w:val="20"/>
              </w:rPr>
              <w:t>操作結果</w:t>
            </w:r>
          </w:p>
        </w:tc>
        <w:tc>
          <w:tcPr>
            <w:tcW w:w="1524" w:type="dxa"/>
            <w:tcBorders>
              <w:top w:val="single" w:sz="6" w:space="0" w:color="auto"/>
            </w:tcBorders>
            <w:vAlign w:val="center"/>
          </w:tcPr>
          <w:p w14:paraId="381E4F7F" w14:textId="77777777" w:rsidR="00EF4952" w:rsidRPr="00081018" w:rsidRDefault="00EF4952" w:rsidP="001F6F03">
            <w:pPr>
              <w:jc w:val="center"/>
              <w:rPr>
                <w:rFonts w:cs="Arial"/>
                <w:sz w:val="20"/>
                <w:szCs w:val="20"/>
              </w:rPr>
            </w:pPr>
            <w:r w:rsidRPr="00081018">
              <w:rPr>
                <w:rFonts w:cs="Arial"/>
                <w:sz w:val="20"/>
                <w:szCs w:val="20"/>
              </w:rPr>
              <w:t>備考</w:t>
            </w:r>
          </w:p>
        </w:tc>
      </w:tr>
      <w:tr w:rsidR="00EF4952" w:rsidRPr="00081018" w14:paraId="6B399B10" w14:textId="77777777" w:rsidTr="001F6F03">
        <w:tc>
          <w:tcPr>
            <w:tcW w:w="633" w:type="dxa"/>
          </w:tcPr>
          <w:p w14:paraId="0EBCD57E"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1</w:t>
            </w:r>
          </w:p>
        </w:tc>
        <w:tc>
          <w:tcPr>
            <w:tcW w:w="2011" w:type="dxa"/>
          </w:tcPr>
          <w:p w14:paraId="7D56F7E5"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メニュー設定（※）を表示する</w:t>
            </w:r>
          </w:p>
        </w:tc>
        <w:tc>
          <w:tcPr>
            <w:tcW w:w="3614" w:type="dxa"/>
          </w:tcPr>
          <w:p w14:paraId="0C71041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ライブ画面で「メニュー」キーを押す</w:t>
            </w:r>
          </w:p>
        </w:tc>
        <w:tc>
          <w:tcPr>
            <w:tcW w:w="1788" w:type="dxa"/>
          </w:tcPr>
          <w:p w14:paraId="66B63EB7"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メニュー設定（※）が表示される</w:t>
            </w:r>
          </w:p>
        </w:tc>
        <w:tc>
          <w:tcPr>
            <w:tcW w:w="1524" w:type="dxa"/>
          </w:tcPr>
          <w:p w14:paraId="7890EF4F" w14:textId="77777777" w:rsidR="00EF4952" w:rsidRPr="00081018" w:rsidRDefault="00EF4952" w:rsidP="001F6F03">
            <w:pPr>
              <w:rPr>
                <w:rFonts w:ascii="ＭＳ Ｐ明朝" w:hAnsi="ＭＳ Ｐ明朝" w:cs="Arial"/>
                <w:sz w:val="20"/>
                <w:szCs w:val="20"/>
              </w:rPr>
            </w:pPr>
          </w:p>
        </w:tc>
      </w:tr>
      <w:tr w:rsidR="00EF4952" w:rsidRPr="00081018" w14:paraId="747DCB7F" w14:textId="77777777" w:rsidTr="001F6F03">
        <w:tc>
          <w:tcPr>
            <w:tcW w:w="633" w:type="dxa"/>
          </w:tcPr>
          <w:p w14:paraId="1BFEAE46"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2</w:t>
            </w:r>
          </w:p>
        </w:tc>
        <w:tc>
          <w:tcPr>
            <w:tcW w:w="2011" w:type="dxa"/>
          </w:tcPr>
          <w:p w14:paraId="147077D8"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ログアウト・シャットダウン画面を表示する</w:t>
            </w:r>
          </w:p>
        </w:tc>
        <w:tc>
          <w:tcPr>
            <w:tcW w:w="3614" w:type="dxa"/>
          </w:tcPr>
          <w:p w14:paraId="39B246BA"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メニュー設定内の「ログアウト・シャットダウン」を選択し、決定キーを押す</w:t>
            </w:r>
          </w:p>
        </w:tc>
        <w:tc>
          <w:tcPr>
            <w:tcW w:w="1788" w:type="dxa"/>
          </w:tcPr>
          <w:p w14:paraId="07501C53"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ログアウト・シャットダウン画面が表示される</w:t>
            </w:r>
          </w:p>
        </w:tc>
        <w:tc>
          <w:tcPr>
            <w:tcW w:w="1524" w:type="dxa"/>
          </w:tcPr>
          <w:p w14:paraId="275B4BF5" w14:textId="77777777" w:rsidR="00EF4952" w:rsidRPr="00081018" w:rsidRDefault="00EF4952" w:rsidP="001F6F03">
            <w:pPr>
              <w:rPr>
                <w:rFonts w:ascii="ＭＳ Ｐ明朝" w:hAnsi="ＭＳ Ｐ明朝" w:cs="Arial"/>
                <w:sz w:val="20"/>
                <w:szCs w:val="20"/>
              </w:rPr>
            </w:pPr>
          </w:p>
        </w:tc>
      </w:tr>
      <w:tr w:rsidR="00EF4952" w:rsidRPr="00081018" w14:paraId="5A0D1F2A" w14:textId="77777777" w:rsidTr="001F6F03">
        <w:tc>
          <w:tcPr>
            <w:tcW w:w="633" w:type="dxa"/>
          </w:tcPr>
          <w:p w14:paraId="18F4AAA5"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3</w:t>
            </w:r>
          </w:p>
        </w:tc>
        <w:tc>
          <w:tcPr>
            <w:tcW w:w="2011" w:type="dxa"/>
          </w:tcPr>
          <w:p w14:paraId="7D4337CE" w14:textId="77777777" w:rsidR="00EF4952" w:rsidRPr="00081018" w:rsidRDefault="00EF4952" w:rsidP="001F6F03">
            <w:pPr>
              <w:rPr>
                <w:rFonts w:ascii="ＭＳ Ｐ明朝" w:hAnsi="ＭＳ Ｐ明朝" w:cs="Arial" w:hint="eastAsia"/>
                <w:sz w:val="20"/>
                <w:szCs w:val="20"/>
              </w:rPr>
            </w:pPr>
            <w:r w:rsidRPr="00081018">
              <w:rPr>
                <w:rFonts w:ascii="ＭＳ Ｐ明朝" w:hAnsi="ＭＳ Ｐ明朝" w:cs="Arial" w:hint="eastAsia"/>
                <w:sz w:val="20"/>
                <w:szCs w:val="20"/>
              </w:rPr>
              <w:t>ログアウトを選択する</w:t>
            </w:r>
          </w:p>
        </w:tc>
        <w:tc>
          <w:tcPr>
            <w:tcW w:w="3614" w:type="dxa"/>
          </w:tcPr>
          <w:p w14:paraId="16C0DF10"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ログアウト・シャットダウン画面で「ログアウト」を選択し、決定キーを押す</w:t>
            </w:r>
          </w:p>
        </w:tc>
        <w:tc>
          <w:tcPr>
            <w:tcW w:w="1788" w:type="dxa"/>
          </w:tcPr>
          <w:p w14:paraId="003A1AC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ログアウト確認画面が表示される</w:t>
            </w:r>
          </w:p>
        </w:tc>
        <w:tc>
          <w:tcPr>
            <w:tcW w:w="1524" w:type="dxa"/>
          </w:tcPr>
          <w:p w14:paraId="50229724" w14:textId="77777777" w:rsidR="00EF4952" w:rsidRPr="00081018" w:rsidRDefault="00EF4952" w:rsidP="001F6F03">
            <w:pPr>
              <w:rPr>
                <w:rFonts w:ascii="ＭＳ Ｐ明朝" w:hAnsi="ＭＳ Ｐ明朝" w:cs="Arial"/>
                <w:sz w:val="20"/>
                <w:szCs w:val="20"/>
              </w:rPr>
            </w:pPr>
          </w:p>
        </w:tc>
      </w:tr>
      <w:tr w:rsidR="00EF4952" w:rsidRPr="00081018" w14:paraId="4B9F390B" w14:textId="77777777" w:rsidTr="001F6F03">
        <w:tc>
          <w:tcPr>
            <w:tcW w:w="633" w:type="dxa"/>
          </w:tcPr>
          <w:p w14:paraId="44716360" w14:textId="77777777" w:rsidR="00EF4952" w:rsidRPr="00081018" w:rsidRDefault="00EF4952" w:rsidP="001F6F03">
            <w:pPr>
              <w:jc w:val="center"/>
              <w:rPr>
                <w:rFonts w:ascii="ＭＳ Ｐ明朝" w:hAnsi="ＭＳ Ｐ明朝" w:cs="Arial" w:hint="eastAsia"/>
                <w:sz w:val="20"/>
                <w:szCs w:val="20"/>
              </w:rPr>
            </w:pPr>
            <w:r w:rsidRPr="00081018">
              <w:rPr>
                <w:rFonts w:ascii="ＭＳ Ｐ明朝" w:hAnsi="ＭＳ Ｐ明朝" w:cs="Arial" w:hint="eastAsia"/>
                <w:sz w:val="20"/>
                <w:szCs w:val="20"/>
              </w:rPr>
              <w:t>4</w:t>
            </w:r>
          </w:p>
        </w:tc>
        <w:tc>
          <w:tcPr>
            <w:tcW w:w="2011" w:type="dxa"/>
          </w:tcPr>
          <w:p w14:paraId="4CFE40E7"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ログアウトする</w:t>
            </w:r>
          </w:p>
        </w:tc>
        <w:tc>
          <w:tcPr>
            <w:tcW w:w="3614" w:type="dxa"/>
          </w:tcPr>
          <w:p w14:paraId="510CAE64"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ログアウト確認画面で「はい」を選択し、決定キーを押す</w:t>
            </w:r>
          </w:p>
        </w:tc>
        <w:tc>
          <w:tcPr>
            <w:tcW w:w="1788" w:type="dxa"/>
          </w:tcPr>
          <w:p w14:paraId="6E8B0F50"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ログアウトが完了する</w:t>
            </w:r>
          </w:p>
        </w:tc>
        <w:tc>
          <w:tcPr>
            <w:tcW w:w="1524" w:type="dxa"/>
          </w:tcPr>
          <w:p w14:paraId="67D759DC" w14:textId="77777777" w:rsidR="00EF4952" w:rsidRPr="00081018" w:rsidRDefault="00EF4952" w:rsidP="001F6F03">
            <w:pPr>
              <w:rPr>
                <w:rFonts w:ascii="ＭＳ Ｐ明朝" w:hAnsi="ＭＳ Ｐ明朝" w:cs="Arial"/>
                <w:sz w:val="20"/>
                <w:szCs w:val="20"/>
              </w:rPr>
            </w:pPr>
          </w:p>
        </w:tc>
      </w:tr>
    </w:tbl>
    <w:p w14:paraId="365C38F5" w14:textId="77777777" w:rsidR="00EF4952" w:rsidRPr="00081018" w:rsidRDefault="00EF4952" w:rsidP="00EF4952">
      <w:pPr>
        <w:rPr>
          <w:rFonts w:cs="Arial" w:hint="eastAsia"/>
        </w:rPr>
      </w:pPr>
      <w:r w:rsidRPr="00081018">
        <w:rPr>
          <w:rFonts w:cs="Arial" w:hint="eastAsia"/>
        </w:rPr>
        <w:t xml:space="preserve">　　※機器の画面表示は「メニュー設定」ですが、取扱説明書では「設定メニュー」として表記しています。</w:t>
      </w:r>
    </w:p>
    <w:p w14:paraId="0B01E04E" w14:textId="77777777" w:rsidR="00EF4952" w:rsidRPr="00081018" w:rsidRDefault="00EF4952" w:rsidP="00EF4952">
      <w:pPr>
        <w:rPr>
          <w:rFonts w:cs="Arial"/>
        </w:rPr>
      </w:pPr>
    </w:p>
    <w:p w14:paraId="6206C6E2" w14:textId="77777777" w:rsidR="00EF4952" w:rsidRPr="00081018" w:rsidRDefault="00EF4952" w:rsidP="00EF4952">
      <w:pPr>
        <w:rPr>
          <w:rFonts w:cs="Arial"/>
        </w:rPr>
      </w:pPr>
      <w:r w:rsidRPr="00081018">
        <w:rPr>
          <w:rFonts w:cs="Arial"/>
        </w:rPr>
        <w:t>8.</w:t>
      </w:r>
      <w:r w:rsidRPr="00081018">
        <w:rPr>
          <w:rFonts w:cs="Arial"/>
        </w:rPr>
        <w:t>前面パネル</w:t>
      </w:r>
    </w:p>
    <w:p w14:paraId="3908AEEF" w14:textId="77777777" w:rsidR="00EF4952" w:rsidRPr="00081018" w:rsidRDefault="00EF4952" w:rsidP="00EF4952">
      <w:pPr>
        <w:rPr>
          <w:rFonts w:cs="Arial" w:hint="eastAsia"/>
        </w:rPr>
      </w:pPr>
      <w:r w:rsidRPr="00081018">
        <w:rPr>
          <w:rFonts w:cs="Arial"/>
        </w:rPr>
        <w:pict w14:anchorId="7C834069">
          <v:shape id="_x0000_i1025" type="#_x0000_t75" style="width:467.25pt;height:427.5pt">
            <v:imagedata r:id="rId18" o:title=""/>
          </v:shape>
        </w:pict>
      </w:r>
    </w:p>
    <w:p w14:paraId="1D2BD0B5" w14:textId="77777777" w:rsidR="00EF4952" w:rsidRPr="00081018" w:rsidRDefault="00EF4952" w:rsidP="00EF4952">
      <w:pPr>
        <w:rPr>
          <w:rFonts w:eastAsia="ＭＳ Ｐゴシック" w:cs="Arial" w:hint="eastAsia"/>
          <w:sz w:val="21"/>
          <w:szCs w:val="21"/>
        </w:rPr>
      </w:pPr>
    </w:p>
    <w:p w14:paraId="34F266FA" w14:textId="77777777" w:rsidR="00EF4952" w:rsidRPr="00081018" w:rsidRDefault="00EF4952">
      <w:pPr>
        <w:rPr>
          <w:rFonts w:eastAsia="ＭＳ ゴシック" w:cs="Arial" w:hint="eastAsia"/>
        </w:rPr>
      </w:pPr>
    </w:p>
    <w:p w14:paraId="526559A3" w14:textId="77777777" w:rsidR="0071661A" w:rsidRPr="00081018" w:rsidRDefault="0071661A">
      <w:pPr>
        <w:jc w:val="left"/>
        <w:rPr>
          <w:rFonts w:eastAsia="ＭＳ ゴシック" w:cs="Arial"/>
        </w:rPr>
        <w:sectPr w:rsidR="0071661A" w:rsidRPr="00081018">
          <w:pgSz w:w="11906" w:h="16838" w:code="9"/>
          <w:pgMar w:top="851" w:right="1134" w:bottom="851" w:left="1418" w:header="851" w:footer="567" w:gutter="0"/>
          <w:cols w:space="425"/>
          <w:docGrid w:type="lines" w:linePitch="291" w:charSpace="-1677"/>
        </w:sectPr>
      </w:pPr>
    </w:p>
    <w:p w14:paraId="152CB3BC" w14:textId="77777777" w:rsidR="0071661A" w:rsidRPr="00081018" w:rsidRDefault="0071661A">
      <w:pPr>
        <w:jc w:val="left"/>
        <w:rPr>
          <w:rFonts w:cs="Arial" w:hint="eastAsia"/>
        </w:rPr>
      </w:pPr>
      <w:r w:rsidRPr="00081018">
        <w:rPr>
          <w:rFonts w:cs="Arial"/>
        </w:rPr>
        <w:lastRenderedPageBreak/>
        <w:t>（申請者提出用様式（例）記載サンプル）</w:t>
      </w:r>
    </w:p>
    <w:p w14:paraId="6EF7EDE3" w14:textId="77777777" w:rsidR="0071661A" w:rsidRPr="00081018" w:rsidRDefault="0071661A" w:rsidP="00A638F1">
      <w:pPr>
        <w:ind w:firstLineChars="100" w:firstLine="181"/>
        <w:jc w:val="left"/>
        <w:rPr>
          <w:rFonts w:cs="Arial" w:hint="eastAsia"/>
        </w:rPr>
      </w:pPr>
      <w:r w:rsidRPr="00081018">
        <w:rPr>
          <w:rFonts w:eastAsia="ＭＳ ゴシック" w:hAnsi="ＭＳ ゴシック" w:cs="Arial"/>
          <w:b/>
          <w:szCs w:val="21"/>
        </w:rPr>
        <w:t>【</w:t>
      </w:r>
      <w:r w:rsidR="008F3BE9" w:rsidRPr="00081018">
        <w:rPr>
          <w:rFonts w:eastAsia="ＭＳ ゴシック" w:cs="Arial" w:hint="eastAsia"/>
          <w:b/>
          <w:szCs w:val="21"/>
        </w:rPr>
        <w:t>HD-SDI</w:t>
      </w:r>
      <w:r w:rsidRPr="00081018">
        <w:rPr>
          <w:rFonts w:eastAsia="ＭＳ ゴシック" w:hAnsi="ＭＳ ゴシック" w:cs="Arial"/>
          <w:b/>
          <w:szCs w:val="21"/>
        </w:rPr>
        <w:t>対応デジタルレコーダ</w:t>
      </w:r>
      <w:r w:rsidRPr="00081018">
        <w:rPr>
          <w:rFonts w:eastAsia="ＭＳ ゴシック" w:hAnsi="ＭＳ ゴシック" w:cs="Arial" w:hint="eastAsia"/>
          <w:b/>
          <w:szCs w:val="21"/>
        </w:rPr>
        <w:t>（防犯用）</w:t>
      </w:r>
      <w:r w:rsidRPr="00081018">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63D61099" w14:textId="77777777">
        <w:tc>
          <w:tcPr>
            <w:tcW w:w="8064" w:type="dxa"/>
            <w:gridSpan w:val="2"/>
          </w:tcPr>
          <w:p w14:paraId="386E1F51" w14:textId="77777777" w:rsidR="0071661A" w:rsidRPr="00081018" w:rsidRDefault="0071661A">
            <w:pPr>
              <w:jc w:val="left"/>
              <w:rPr>
                <w:rFonts w:cs="Arial"/>
                <w:sz w:val="22"/>
                <w:szCs w:val="22"/>
              </w:rPr>
            </w:pPr>
            <w:r w:rsidRPr="00081018">
              <w:rPr>
                <w:rFonts w:eastAsia="ＭＳ ゴシック" w:cs="Arial"/>
                <w:sz w:val="22"/>
                <w:szCs w:val="22"/>
              </w:rPr>
              <w:t>技</w:t>
            </w:r>
            <w:r w:rsidR="00A638F1" w:rsidRPr="00081018">
              <w:rPr>
                <w:rFonts w:eastAsia="ＭＳ ゴシック" w:cs="Arial"/>
                <w:sz w:val="22"/>
                <w:szCs w:val="22"/>
              </w:rPr>
              <w:t xml:space="preserve">　術　報　告　書【型式　　　　　　　　　　　　　】　　　　　　</w:t>
            </w:r>
            <w:r w:rsidRPr="00081018">
              <w:rPr>
                <w:rFonts w:eastAsia="ＭＳ ゴシック" w:cs="Arial"/>
                <w:sz w:val="22"/>
                <w:szCs w:val="22"/>
              </w:rPr>
              <w:t xml:space="preserve">　測定日</w:t>
            </w:r>
          </w:p>
        </w:tc>
        <w:tc>
          <w:tcPr>
            <w:tcW w:w="1506" w:type="dxa"/>
          </w:tcPr>
          <w:p w14:paraId="73B43805" w14:textId="77777777" w:rsidR="0071661A" w:rsidRPr="00081018" w:rsidRDefault="0071661A">
            <w:pPr>
              <w:ind w:firstLineChars="200" w:firstLine="360"/>
              <w:jc w:val="left"/>
              <w:rPr>
                <w:rFonts w:eastAsia="ＭＳ ゴシック" w:cs="Arial"/>
              </w:rPr>
            </w:pPr>
            <w:r w:rsidRPr="00081018">
              <w:rPr>
                <w:rFonts w:eastAsia="ＭＳ ゴシック" w:cs="Arial"/>
              </w:rPr>
              <w:t>年　月　日</w:t>
            </w:r>
          </w:p>
        </w:tc>
      </w:tr>
      <w:tr w:rsidR="0071661A" w:rsidRPr="00081018" w14:paraId="30B4A440" w14:textId="77777777">
        <w:tc>
          <w:tcPr>
            <w:tcW w:w="9570" w:type="dxa"/>
            <w:gridSpan w:val="3"/>
          </w:tcPr>
          <w:p w14:paraId="2647B64B" w14:textId="77777777" w:rsidR="0071661A" w:rsidRPr="00081018" w:rsidRDefault="0071661A">
            <w:pPr>
              <w:ind w:firstLineChars="100" w:firstLine="180"/>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282926A0" w14:textId="77777777" w:rsidR="0071661A" w:rsidRPr="00081018" w:rsidRDefault="0071661A">
            <w:pPr>
              <w:ind w:firstLineChars="100" w:firstLine="180"/>
              <w:jc w:val="left"/>
              <w:rPr>
                <w:rFonts w:cs="Arial"/>
              </w:rPr>
            </w:pPr>
            <w:r w:rsidRPr="00081018">
              <w:rPr>
                <w:rFonts w:cs="Arial"/>
              </w:rPr>
              <w:t>所属部署：</w:t>
            </w:r>
          </w:p>
          <w:p w14:paraId="4DBB97A0" w14:textId="77777777" w:rsidR="0071661A" w:rsidRPr="00081018" w:rsidRDefault="0071661A">
            <w:pPr>
              <w:ind w:firstLineChars="100" w:firstLine="180"/>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355C7848" w14:textId="77777777">
        <w:tc>
          <w:tcPr>
            <w:tcW w:w="1278" w:type="dxa"/>
          </w:tcPr>
          <w:p w14:paraId="1D0DFDE6" w14:textId="77777777" w:rsidR="0071661A" w:rsidRPr="00081018" w:rsidRDefault="0071661A">
            <w:pPr>
              <w:jc w:val="center"/>
              <w:rPr>
                <w:rFonts w:cs="Arial"/>
              </w:rPr>
            </w:pPr>
            <w:r w:rsidRPr="00081018">
              <w:rPr>
                <w:rFonts w:cs="Arial"/>
              </w:rPr>
              <w:t>分　類</w:t>
            </w:r>
          </w:p>
          <w:p w14:paraId="3CD22171" w14:textId="77777777" w:rsidR="0071661A" w:rsidRPr="00081018" w:rsidRDefault="0071661A">
            <w:pPr>
              <w:jc w:val="center"/>
              <w:rPr>
                <w:rFonts w:cs="Arial"/>
              </w:rPr>
            </w:pPr>
            <w:r w:rsidRPr="00081018">
              <w:rPr>
                <w:rFonts w:cs="Arial"/>
              </w:rPr>
              <w:t>項　目</w:t>
            </w:r>
          </w:p>
        </w:tc>
        <w:tc>
          <w:tcPr>
            <w:tcW w:w="6786" w:type="dxa"/>
          </w:tcPr>
          <w:p w14:paraId="6459D16D" w14:textId="77777777" w:rsidR="0071661A" w:rsidRPr="00081018" w:rsidRDefault="0071661A">
            <w:pPr>
              <w:jc w:val="left"/>
              <w:rPr>
                <w:rFonts w:eastAsia="ＭＳ ゴシック" w:cs="Arial"/>
                <w:b/>
              </w:rPr>
            </w:pPr>
            <w:r w:rsidRPr="00081018">
              <w:rPr>
                <w:rFonts w:eastAsia="ＭＳ ゴシック" w:cs="Arial"/>
                <w:b/>
              </w:rPr>
              <w:t>5.2</w:t>
            </w:r>
            <w:r w:rsidRPr="00081018">
              <w:rPr>
                <w:rFonts w:eastAsia="ＭＳ ゴシック" w:cs="Arial"/>
                <w:b/>
              </w:rPr>
              <w:t xml:space="preserve">　高度機能</w:t>
            </w:r>
          </w:p>
          <w:p w14:paraId="64C43995" w14:textId="77777777" w:rsidR="0071661A" w:rsidRPr="00081018" w:rsidRDefault="0071661A">
            <w:pPr>
              <w:jc w:val="left"/>
              <w:rPr>
                <w:rFonts w:cs="Arial"/>
              </w:rPr>
            </w:pPr>
            <w:r w:rsidRPr="00081018">
              <w:rPr>
                <w:rFonts w:eastAsia="ＭＳ ゴシック" w:cs="Arial"/>
                <w:b/>
              </w:rPr>
              <w:t>5.2.1</w:t>
            </w:r>
            <w:r w:rsidRPr="00081018">
              <w:rPr>
                <w:rFonts w:eastAsia="ＭＳ ゴシック" w:cs="Arial"/>
                <w:b/>
              </w:rPr>
              <w:t xml:space="preserve">　</w:t>
            </w:r>
            <w:r w:rsidRPr="00081018">
              <w:rPr>
                <w:rFonts w:eastAsia="ＭＳ ゴシック" w:cs="Arial"/>
                <w:b/>
                <w:bCs/>
              </w:rPr>
              <w:t>高密度記録レート</w:t>
            </w:r>
          </w:p>
        </w:tc>
        <w:tc>
          <w:tcPr>
            <w:tcW w:w="1506" w:type="dxa"/>
          </w:tcPr>
          <w:p w14:paraId="56E1F40D" w14:textId="77777777" w:rsidR="0071661A" w:rsidRPr="00081018" w:rsidRDefault="0071661A">
            <w:pPr>
              <w:jc w:val="center"/>
              <w:rPr>
                <w:rFonts w:cs="Arial"/>
              </w:rPr>
            </w:pPr>
          </w:p>
        </w:tc>
      </w:tr>
      <w:tr w:rsidR="0071661A" w:rsidRPr="00081018" w14:paraId="1A5B7B59" w14:textId="77777777" w:rsidTr="00795D4A">
        <w:trPr>
          <w:trHeight w:val="2191"/>
        </w:trPr>
        <w:tc>
          <w:tcPr>
            <w:tcW w:w="1278" w:type="dxa"/>
          </w:tcPr>
          <w:p w14:paraId="377F28AA" w14:textId="77777777" w:rsidR="0071661A" w:rsidRPr="00081018" w:rsidRDefault="0071661A">
            <w:pPr>
              <w:jc w:val="left"/>
              <w:rPr>
                <w:rFonts w:cs="Arial"/>
                <w:szCs w:val="20"/>
              </w:rPr>
            </w:pPr>
            <w:r w:rsidRPr="00081018">
              <w:rPr>
                <w:rFonts w:cs="Arial"/>
                <w:szCs w:val="20"/>
              </w:rPr>
              <w:t>測定系統図</w:t>
            </w:r>
          </w:p>
        </w:tc>
        <w:tc>
          <w:tcPr>
            <w:tcW w:w="6786" w:type="dxa"/>
          </w:tcPr>
          <w:p w14:paraId="2447D8AD" w14:textId="77777777" w:rsidR="00795D4A" w:rsidRPr="00FA09D5" w:rsidRDefault="0071661A">
            <w:pPr>
              <w:jc w:val="left"/>
              <w:rPr>
                <w:rFonts w:cs="Arial" w:hint="eastAsia"/>
              </w:rPr>
            </w:pPr>
            <w:r w:rsidRPr="00FA09D5">
              <w:rPr>
                <w:rFonts w:cs="Arial"/>
              </w:rPr>
              <w:t>測定系統図を記載する（系統図が複雑な場合や複数の場合は別紙添付すること）</w:t>
            </w:r>
            <w:r w:rsidR="00795D4A" w:rsidRPr="00FA09D5">
              <w:rPr>
                <w:rFonts w:cs="Arial" w:hint="eastAsia"/>
              </w:rPr>
              <w:t>。</w:t>
            </w:r>
          </w:p>
          <w:p w14:paraId="7350334B" w14:textId="77777777" w:rsidR="0071661A" w:rsidRPr="00FA09D5" w:rsidRDefault="00C5484B">
            <w:pPr>
              <w:jc w:val="left"/>
              <w:rPr>
                <w:rFonts w:cs="Arial"/>
              </w:rPr>
            </w:pPr>
            <w:r w:rsidRPr="00FA09D5">
              <w:rPr>
                <w:rFonts w:cs="Arial"/>
                <w:noProof/>
                <w:sz w:val="20"/>
              </w:rPr>
              <w:pict w14:anchorId="526A0FD3">
                <v:group id="_x0000_s5386" style="position:absolute;margin-left:-2.8pt;margin-top:5.55pt;width:331.8pt;height:85.8pt;z-index:251653120" coordorigin="2640,3854" coordsize="6636,1716">
                  <v:shape id="_x0000_s1109" type="#_x0000_t202" style="position:absolute;left:4198;top:4388;width:714;height:525">
                    <v:textbox style="mso-next-textbox:#_x0000_s1109" inset="5.85pt,.7pt,5.85pt,.7pt">
                      <w:txbxContent>
                        <w:p w14:paraId="052F8FBE" w14:textId="77777777" w:rsidR="00B844ED" w:rsidRDefault="00C0584F" w:rsidP="00C0584F">
                          <w:pPr>
                            <w:spacing w:beforeLines="50" w:before="145" w:line="240" w:lineRule="exact"/>
                            <w:jc w:val="center"/>
                            <w:rPr>
                              <w:rFonts w:cs="Arial"/>
                            </w:rPr>
                          </w:pPr>
                          <w:r w:rsidRPr="00081018">
                            <w:rPr>
                              <w:rFonts w:cs="Arial" w:hint="eastAsia"/>
                            </w:rPr>
                            <w:t>B</w:t>
                          </w:r>
                        </w:p>
                      </w:txbxContent>
                    </v:textbox>
                  </v:shape>
                  <v:shape id="_x0000_s1110" type="#_x0000_t202" style="position:absolute;left:5365;top:4146;width:1287;height:646">
                    <v:textbox style="mso-next-textbox:#_x0000_s1110" inset="5.85pt,.7pt,5.85pt,.7pt">
                      <w:txbxContent>
                        <w:p w14:paraId="7647DA81" w14:textId="77777777" w:rsidR="00B844ED" w:rsidRDefault="00B844ED">
                          <w:pPr>
                            <w:rPr>
                              <w:rFonts w:hint="eastAsia"/>
                              <w:bCs/>
                              <w:color w:val="FF0000"/>
                            </w:rPr>
                          </w:pPr>
                          <w:r>
                            <w:rPr>
                              <w:rFonts w:hint="eastAsia"/>
                              <w:bCs/>
                            </w:rPr>
                            <w:t>被測定機器</w:t>
                          </w:r>
                        </w:p>
                      </w:txbxContent>
                    </v:textbox>
                  </v:shape>
                  <v:shape id="_x0000_s1111" type="#_x0000_t202" style="position:absolute;left:7090;top:3854;width:1934;height:608">
                    <v:textbox style="mso-next-textbox:#_x0000_s1111" inset="5.85pt,.7pt,5.85pt,.7pt">
                      <w:txbxContent>
                        <w:p w14:paraId="5194D6AF" w14:textId="77777777" w:rsidR="005953A5" w:rsidRDefault="00B844ED" w:rsidP="00B132CF">
                          <w:pPr>
                            <w:jc w:val="center"/>
                            <w:rPr>
                              <w:rFonts w:hint="eastAsia"/>
                              <w:bCs/>
                            </w:rPr>
                          </w:pPr>
                          <w:r>
                            <w:rPr>
                              <w:rFonts w:hint="eastAsia"/>
                              <w:bCs/>
                            </w:rPr>
                            <w:t>被測定</w:t>
                          </w:r>
                        </w:p>
                        <w:p w14:paraId="55FCE3EB" w14:textId="77777777" w:rsidR="00B844ED" w:rsidRDefault="00B844ED" w:rsidP="00B132CF">
                          <w:pPr>
                            <w:jc w:val="center"/>
                            <w:rPr>
                              <w:rFonts w:hint="eastAsia"/>
                              <w:bCs/>
                              <w:color w:val="FF0000"/>
                            </w:rPr>
                          </w:pPr>
                          <w:r>
                            <w:rPr>
                              <w:rFonts w:hint="eastAsia"/>
                              <w:bCs/>
                            </w:rPr>
                            <w:t>増設ハードディスク</w:t>
                          </w:r>
                        </w:p>
                      </w:txbxContent>
                    </v:textbox>
                  </v:shape>
                  <v:line id="_x0000_s1115" style="position:absolute;flip:y" from="5897,4829" to="5897,5126">
                    <v:stroke endarrow="block"/>
                  </v:line>
                  <v:shape id="_x0000_s1116" type="#_x0000_t202" style="position:absolute;left:5138;top:5114;width:1353;height:297" filled="f" stroked="f">
                    <v:textbox style="mso-next-textbox:#_x0000_s1116" inset="5.85pt,.7pt,5.85pt,.7pt">
                      <w:txbxContent>
                        <w:p w14:paraId="35F66618" w14:textId="77777777" w:rsidR="00B844ED" w:rsidRDefault="00B844ED">
                          <w:pPr>
                            <w:pStyle w:val="a3"/>
                            <w:tabs>
                              <w:tab w:val="clear" w:pos="4252"/>
                              <w:tab w:val="clear" w:pos="8504"/>
                            </w:tabs>
                            <w:snapToGrid/>
                            <w:rPr>
                              <w:rFonts w:hint="eastAsia"/>
                            </w:rPr>
                          </w:pPr>
                          <w:r>
                            <w:rPr>
                              <w:rFonts w:hint="eastAsia"/>
                            </w:rPr>
                            <w:t>アラーム信号</w:t>
                          </w:r>
                        </w:p>
                      </w:txbxContent>
                    </v:textbox>
                  </v:shape>
                  <v:shape id="_x0000_s1265" type="#_x0000_t202" style="position:absolute;left:8466;top:4660;width:810;height:358" filled="f" stroked="f">
                    <v:textbox style="mso-next-textbox:#_x0000_s1265" inset="5.85pt,.7pt,5.85pt,.7pt">
                      <w:txbxContent>
                        <w:p w14:paraId="436CB861" w14:textId="77777777" w:rsidR="00B844ED" w:rsidRDefault="00B844ED" w:rsidP="0011560B">
                          <w:pPr>
                            <w:rPr>
                              <w:rFonts w:eastAsia="ＭＳ ゴシック" w:cs="Arial"/>
                            </w:rPr>
                          </w:pPr>
                          <w:r>
                            <w:rPr>
                              <w:rFonts w:eastAsia="ＭＳ ゴシック" w:hAnsi="ＭＳ ゴシック" w:cs="Arial"/>
                            </w:rPr>
                            <w:t>モニタ</w:t>
                          </w:r>
                        </w:p>
                      </w:txbxContent>
                    </v:textbox>
                  </v:shape>
                  <v:group id="_x0000_s5374" style="position:absolute;left:7840;top:4563;width:733;height:594" coordorigin="6808,4827" coordsize="733,594">
                    <v:shape id="_x0000_s1112" type="#_x0000_t202" style="position:absolute;left:6808;top:4827;width:733;height:594">
                      <v:textbox style="mso-next-textbox:#_x0000_s1112" inset="5.85pt,.7pt,5.85pt,.7pt">
                        <w:txbxContent>
                          <w:p w14:paraId="00C101C1" w14:textId="77777777" w:rsidR="00B844ED" w:rsidRDefault="00B844ED">
                            <w:pPr>
                              <w:rPr>
                                <w:rFonts w:hint="eastAsia"/>
                              </w:rPr>
                            </w:pPr>
                          </w:p>
                        </w:txbxContent>
                      </v:textbox>
                    </v:shape>
                    <v:shape id="_x0000_s5372" type="#_x0000_t202" style="position:absolute;left:6912;top:4876;width:504;height:478">
                      <v:textbox style="mso-next-textbox:#_x0000_s5372" inset="5.85pt,.7pt,5.85pt,.7pt">
                        <w:txbxContent>
                          <w:p w14:paraId="7837A026" w14:textId="77777777" w:rsidR="00B132CF" w:rsidRDefault="00B132CF">
                            <w:r w:rsidRPr="00081018">
                              <w:rPr>
                                <w:rFonts w:hint="eastAsia"/>
                              </w:rPr>
                              <w:t>C</w:t>
                            </w:r>
                          </w:p>
                        </w:txbxContent>
                      </v:textbox>
                    </v:shape>
                  </v:group>
                  <v:shapetype id="_x0000_t32" coordsize="21600,21600" o:spt="32" o:oned="t" path="m,l21600,21600e" filled="f">
                    <v:path arrowok="t" fillok="f" o:connecttype="none"/>
                    <o:lock v:ext="edit" shapetype="t"/>
                  </v:shapetype>
                  <v:shape id="_x0000_s5375" type="#_x0000_t32" style="position:absolute;left:6666;top:4212;width:424;height:12;flip:y" o:connectortype="straight">
                    <v:stroke endarrow="block"/>
                  </v:shape>
                  <v:shape id="_x0000_s5376" type="#_x0000_t32" style="position:absolute;left:6652;top:4680;width:1176;height:13" o:connectortype="straight">
                    <v:stroke endarrow="block"/>
                  </v:shape>
                  <v:shape id="_x0000_s5377" type="#_x0000_t32" style="position:absolute;left:4926;top:4632;width:424;height:12;flip:y" o:connectortype="straight">
                    <v:stroke endarrow="block"/>
                  </v:shape>
                  <v:shape id="_x0000_s5378" type="#_x0000_t202" style="position:absolute;left:4054;top:3888;width:1166;height:480" stroked="f">
                    <v:textbox inset="5.85pt,.7pt,5.85pt,.7pt">
                      <w:txbxContent>
                        <w:p w14:paraId="0D50EA18" w14:textId="77777777" w:rsidR="00C0584F" w:rsidRPr="00081018" w:rsidRDefault="00C0584F" w:rsidP="0086019E">
                          <w:pPr>
                            <w:spacing w:line="180" w:lineRule="exact"/>
                            <w:jc w:val="center"/>
                            <w:rPr>
                              <w:rFonts w:eastAsia="ＭＳ ゴシック" w:hint="eastAsia"/>
                              <w:sz w:val="16"/>
                              <w:szCs w:val="16"/>
                            </w:rPr>
                          </w:pPr>
                          <w:r w:rsidRPr="00081018">
                            <w:rPr>
                              <w:rFonts w:eastAsia="ＭＳ ゴシック" w:hint="eastAsia"/>
                              <w:sz w:val="16"/>
                              <w:szCs w:val="16"/>
                            </w:rPr>
                            <w:t>HD-SDI</w:t>
                          </w:r>
                          <w:r w:rsidRPr="00081018">
                            <w:rPr>
                              <w:rFonts w:eastAsia="ＭＳ ゴシック" w:hint="eastAsia"/>
                              <w:sz w:val="16"/>
                              <w:szCs w:val="16"/>
                            </w:rPr>
                            <w:t>対応</w:t>
                          </w:r>
                        </w:p>
                        <w:p w14:paraId="7431590E" w14:textId="77777777" w:rsidR="00C0584F" w:rsidRPr="00C0584F" w:rsidRDefault="00C0584F" w:rsidP="0086019E">
                          <w:pPr>
                            <w:spacing w:line="180" w:lineRule="exact"/>
                            <w:jc w:val="center"/>
                            <w:rPr>
                              <w:rFonts w:eastAsia="ＭＳ ゴシック"/>
                              <w:sz w:val="16"/>
                              <w:szCs w:val="16"/>
                            </w:rPr>
                          </w:pPr>
                          <w:r w:rsidRPr="00081018">
                            <w:rPr>
                              <w:rFonts w:eastAsia="ＭＳ ゴシック" w:hint="eastAsia"/>
                              <w:sz w:val="16"/>
                              <w:szCs w:val="16"/>
                            </w:rPr>
                            <w:t>防犯カメラ</w:t>
                          </w:r>
                        </w:p>
                      </w:txbxContent>
                    </v:textbox>
                  </v:shape>
                  <v:rect id="_x0000_s5379" style="position:absolute;left:4020;top:4560;width:156;height:232">
                    <v:textbox inset="5.85pt,.7pt,5.85pt,.7pt"/>
                  </v:rect>
                  <v:shape id="_x0000_s5380" type="#_x0000_t202" style="position:absolute;left:3444;top:4133;width:840;height:349" filled="f" stroked="f">
                    <v:textbox inset="5.85pt,.7pt,5.85pt,.7pt">
                      <w:txbxContent>
                        <w:p w14:paraId="3E75D65A" w14:textId="77777777" w:rsidR="0086019E" w:rsidRPr="00081018" w:rsidRDefault="00C0584F" w:rsidP="0086019E">
                          <w:pPr>
                            <w:spacing w:line="160" w:lineRule="exact"/>
                            <w:rPr>
                              <w:rFonts w:eastAsia="ＭＳ ゴシック" w:hint="eastAsia"/>
                              <w:sz w:val="16"/>
                              <w:szCs w:val="16"/>
                            </w:rPr>
                          </w:pPr>
                          <w:r w:rsidRPr="00081018">
                            <w:rPr>
                              <w:rFonts w:eastAsia="ＭＳ ゴシック" w:hint="eastAsia"/>
                              <w:sz w:val="16"/>
                              <w:szCs w:val="16"/>
                            </w:rPr>
                            <w:t>A</w:t>
                          </w:r>
                        </w:p>
                        <w:p w14:paraId="49AD1FD9" w14:textId="77777777" w:rsidR="00C0584F" w:rsidRPr="0086019E" w:rsidRDefault="00C0584F" w:rsidP="0086019E">
                          <w:pPr>
                            <w:spacing w:line="160" w:lineRule="exact"/>
                            <w:rPr>
                              <w:rFonts w:eastAsia="ＭＳ ゴシック"/>
                              <w:sz w:val="16"/>
                              <w:szCs w:val="16"/>
                            </w:rPr>
                          </w:pPr>
                          <w:r w:rsidRPr="00081018">
                            <w:rPr>
                              <w:rFonts w:eastAsia="ＭＳ ゴシック" w:hint="eastAsia"/>
                              <w:sz w:val="16"/>
                              <w:szCs w:val="16"/>
                            </w:rPr>
                            <w:t>レン</w:t>
                          </w:r>
                          <w:r w:rsidRPr="00081018">
                            <w:rPr>
                              <w:rFonts w:eastAsia="ＭＳ ゴシック" w:hint="eastAsia"/>
                            </w:rPr>
                            <w:t>ズ</w:t>
                          </w:r>
                        </w:p>
                      </w:txbxContent>
                    </v:textbox>
                  </v:shape>
                  <v:shape id="_x0000_s5381" type="#_x0000_t202" style="position:absolute;left:2640;top:5032;width:2112;height:538" filled="f" stroked="f">
                    <v:textbox inset="5.85pt,.7pt,5.85pt,.7pt">
                      <w:txbxContent>
                        <w:p w14:paraId="01A246EF" w14:textId="77777777" w:rsidR="0086019E" w:rsidRPr="00081018" w:rsidRDefault="0086019E" w:rsidP="0086019E">
                          <w:pPr>
                            <w:spacing w:line="240" w:lineRule="exact"/>
                            <w:jc w:val="center"/>
                            <w:rPr>
                              <w:rFonts w:eastAsia="ＭＳ ゴシック" w:hAnsi="ＭＳ ゴシック" w:cs="Arial" w:hint="eastAsia"/>
                              <w:sz w:val="16"/>
                            </w:rPr>
                          </w:pPr>
                          <w:r w:rsidRPr="00081018">
                            <w:rPr>
                              <w:rFonts w:eastAsia="ＭＳ ゴシック" w:cs="Arial"/>
                              <w:sz w:val="16"/>
                            </w:rPr>
                            <w:t>RBSS</w:t>
                          </w:r>
                          <w:r w:rsidRPr="00081018">
                            <w:rPr>
                              <w:rFonts w:eastAsia="ＭＳ ゴシック" w:hAnsi="ＭＳ ゴシック" w:cs="Arial"/>
                              <w:sz w:val="16"/>
                            </w:rPr>
                            <w:t>画質</w:t>
                          </w:r>
                          <w:r w:rsidRPr="00081018">
                            <w:rPr>
                              <w:rFonts w:eastAsia="ＭＳ ゴシック" w:cs="Arial"/>
                              <w:sz w:val="16"/>
                            </w:rPr>
                            <w:t>A2</w:t>
                          </w:r>
                          <w:r w:rsidRPr="00081018">
                            <w:rPr>
                              <w:rFonts w:eastAsia="ＭＳ ゴシック" w:hAnsi="ＭＳ ゴシック" w:cs="Arial"/>
                              <w:sz w:val="16"/>
                            </w:rPr>
                            <w:t>（静止画）</w:t>
                          </w:r>
                        </w:p>
                        <w:p w14:paraId="4987F8E5" w14:textId="77777777" w:rsidR="0086019E" w:rsidRPr="00957716" w:rsidRDefault="0086019E" w:rsidP="0086019E">
                          <w:pPr>
                            <w:spacing w:line="240" w:lineRule="exact"/>
                            <w:jc w:val="center"/>
                            <w:rPr>
                              <w:rFonts w:eastAsia="ＭＳ ゴシック" w:cs="Arial"/>
                              <w:sz w:val="16"/>
                            </w:rPr>
                          </w:pPr>
                          <w:r w:rsidRPr="00081018">
                            <w:rPr>
                              <w:rFonts w:eastAsia="ＭＳ ゴシック" w:hAnsi="ＭＳ ゴシック" w:cs="Arial"/>
                              <w:sz w:val="16"/>
                            </w:rPr>
                            <w:t>評価チャート</w:t>
                          </w:r>
                        </w:p>
                        <w:p w14:paraId="00643A45" w14:textId="77777777" w:rsidR="0086019E" w:rsidRDefault="0086019E"/>
                      </w:txbxContent>
                    </v:textbox>
                  </v:shape>
                  <v:rect id="_x0000_s5382" style="position:absolute;left:2940;top:4212;width:180;height:827">
                    <v:textbox inset="5.85pt,.7pt,5.85pt,.7pt"/>
                  </v:rect>
                  <v:shape id="_x0000_s5383" type="#_x0000_t32" style="position:absolute;left:3120;top:4680;width:900;height:0;flip:x" o:connectortype="straight">
                    <v:stroke dashstyle="dash" endarrow="block"/>
                  </v:shape>
                  <v:shape id="_x0000_s5384" type="#_x0000_t202" style="position:absolute;left:4428;top:4925;width:1020;height:417" filled="f" stroked="f">
                    <v:textbox inset="5.85pt,.7pt,5.85pt,.7pt">
                      <w:txbxContent>
                        <w:p w14:paraId="708B7D29" w14:textId="77777777" w:rsidR="0011560B" w:rsidRPr="00081018" w:rsidRDefault="0011560B" w:rsidP="0011560B">
                          <w:pPr>
                            <w:spacing w:line="200" w:lineRule="exact"/>
                            <w:jc w:val="center"/>
                            <w:rPr>
                              <w:rFonts w:hint="eastAsia"/>
                              <w:sz w:val="16"/>
                              <w:szCs w:val="16"/>
                            </w:rPr>
                          </w:pPr>
                          <w:r w:rsidRPr="00081018">
                            <w:rPr>
                              <w:rFonts w:hint="eastAsia"/>
                              <w:sz w:val="16"/>
                              <w:szCs w:val="16"/>
                            </w:rPr>
                            <w:t>HD-SDI</w:t>
                          </w:r>
                        </w:p>
                        <w:p w14:paraId="324D7AB1" w14:textId="77777777" w:rsidR="0011560B" w:rsidRPr="00DB30BD" w:rsidRDefault="0011560B" w:rsidP="0011560B">
                          <w:pPr>
                            <w:spacing w:line="200" w:lineRule="exact"/>
                            <w:jc w:val="center"/>
                            <w:rPr>
                              <w:rFonts w:hint="eastAsia"/>
                              <w:sz w:val="16"/>
                              <w:szCs w:val="16"/>
                            </w:rPr>
                          </w:pPr>
                          <w:r w:rsidRPr="00081018">
                            <w:rPr>
                              <w:rFonts w:hint="eastAsia"/>
                              <w:sz w:val="16"/>
                              <w:szCs w:val="16"/>
                            </w:rPr>
                            <w:t>信号</w:t>
                          </w:r>
                        </w:p>
                        <w:p w14:paraId="6168A83F" w14:textId="77777777" w:rsidR="0011560B" w:rsidRDefault="0011560B"/>
                      </w:txbxContent>
                    </v:textbox>
                  </v:shape>
                  <v:shape id="_x0000_s5385" type="#_x0000_t202" style="position:absolute;left:6496;top:4781;width:1560;height:633" filled="f" stroked="f">
                    <v:textbox inset="5.85pt,.7pt,5.85pt,.7pt">
                      <w:txbxContent>
                        <w:p w14:paraId="5D1A6592" w14:textId="77777777" w:rsidR="00D85ABB" w:rsidRPr="00081018" w:rsidRDefault="00D85ABB" w:rsidP="00D85ABB">
                          <w:pPr>
                            <w:spacing w:line="200" w:lineRule="exact"/>
                            <w:rPr>
                              <w:rFonts w:eastAsia="ＭＳ Ｐゴシック" w:cs="Arial"/>
                              <w:sz w:val="16"/>
                              <w:szCs w:val="16"/>
                            </w:rPr>
                          </w:pPr>
                          <w:r w:rsidRPr="00081018">
                            <w:rPr>
                              <w:rFonts w:eastAsia="ＭＳ Ｐゴシック" w:hAnsi="ＭＳ Ｐゴシック" w:cs="Arial"/>
                              <w:sz w:val="16"/>
                              <w:szCs w:val="16"/>
                            </w:rPr>
                            <w:t>インタフェース</w:t>
                          </w:r>
                        </w:p>
                        <w:p w14:paraId="58B77B89" w14:textId="77777777" w:rsidR="00D85ABB" w:rsidRPr="00081018" w:rsidRDefault="00D85ABB" w:rsidP="00D85ABB">
                          <w:pPr>
                            <w:spacing w:line="200" w:lineRule="exact"/>
                            <w:rPr>
                              <w:rFonts w:eastAsia="ＭＳ Ｐゴシック" w:cs="Arial"/>
                              <w:sz w:val="16"/>
                              <w:szCs w:val="16"/>
                            </w:rPr>
                          </w:pPr>
                          <w:r w:rsidRPr="00081018">
                            <w:rPr>
                              <w:rFonts w:eastAsia="ＭＳ Ｐゴシック" w:cs="Arial"/>
                              <w:sz w:val="16"/>
                              <w:szCs w:val="16"/>
                            </w:rPr>
                            <w:t>HD-SDI</w:t>
                          </w:r>
                          <w:r w:rsidRPr="00081018">
                            <w:rPr>
                              <w:rFonts w:eastAsia="ＭＳ Ｐゴシック" w:cs="Arial" w:hint="eastAsia"/>
                              <w:sz w:val="16"/>
                              <w:szCs w:val="16"/>
                            </w:rPr>
                            <w:t xml:space="preserve">　</w:t>
                          </w:r>
                          <w:r w:rsidRPr="00081018">
                            <w:rPr>
                              <w:rFonts w:eastAsia="ＭＳ Ｐゴシック" w:cs="Arial"/>
                              <w:sz w:val="16"/>
                              <w:szCs w:val="16"/>
                            </w:rPr>
                            <w:t>HDMI</w:t>
                          </w:r>
                        </w:p>
                        <w:p w14:paraId="120B2D62" w14:textId="77777777" w:rsidR="00D85ABB" w:rsidRDefault="00D85ABB" w:rsidP="00D85ABB">
                          <w:pPr>
                            <w:spacing w:line="200" w:lineRule="exact"/>
                          </w:pPr>
                          <w:r w:rsidRPr="00081018">
                            <w:rPr>
                              <w:rFonts w:eastAsia="ＭＳ Ｐゴシック" w:cs="Arial"/>
                              <w:sz w:val="16"/>
                              <w:szCs w:val="16"/>
                            </w:rPr>
                            <w:t>DVI-D</w:t>
                          </w:r>
                          <w:r w:rsidRPr="00081018">
                            <w:rPr>
                              <w:rFonts w:eastAsia="ＭＳ Ｐゴシック" w:cs="Arial" w:hint="eastAsia"/>
                              <w:sz w:val="16"/>
                              <w:szCs w:val="16"/>
                            </w:rPr>
                            <w:t xml:space="preserve">　</w:t>
                          </w:r>
                          <w:r w:rsidRPr="00081018">
                            <w:rPr>
                              <w:rFonts w:eastAsia="ＭＳ Ｐゴシック" w:cs="Arial"/>
                              <w:sz w:val="16"/>
                              <w:szCs w:val="16"/>
                            </w:rPr>
                            <w:t>RGB</w:t>
                          </w:r>
                          <w:r w:rsidRPr="00081018">
                            <w:rPr>
                              <w:rFonts w:eastAsia="ＭＳ Ｐゴシック" w:hAnsi="ＭＳ Ｐゴシック" w:cs="Arial"/>
                              <w:sz w:val="16"/>
                              <w:szCs w:val="16"/>
                            </w:rPr>
                            <w:t>など</w:t>
                          </w:r>
                        </w:p>
                      </w:txbxContent>
                    </v:textbox>
                  </v:shape>
                </v:group>
              </w:pict>
            </w:r>
            <w:r w:rsidR="00795D4A" w:rsidRPr="00FA09D5">
              <w:rPr>
                <w:rFonts w:cs="Arial" w:hint="eastAsia"/>
              </w:rPr>
              <w:t>（記入例）</w:t>
            </w:r>
          </w:p>
          <w:p w14:paraId="66CCCB44" w14:textId="77777777" w:rsidR="0071661A" w:rsidRPr="00FA09D5" w:rsidRDefault="0071661A">
            <w:pPr>
              <w:jc w:val="left"/>
              <w:rPr>
                <w:rFonts w:cs="Arial"/>
              </w:rPr>
            </w:pPr>
          </w:p>
          <w:p w14:paraId="599ED5D4" w14:textId="77777777" w:rsidR="0071661A" w:rsidRPr="00FA09D5" w:rsidRDefault="0071661A">
            <w:pPr>
              <w:jc w:val="left"/>
              <w:rPr>
                <w:rFonts w:cs="Arial"/>
              </w:rPr>
            </w:pPr>
          </w:p>
          <w:p w14:paraId="3D7E15F5" w14:textId="77777777" w:rsidR="0071661A" w:rsidRPr="00FA09D5" w:rsidRDefault="0071661A">
            <w:pPr>
              <w:jc w:val="left"/>
              <w:rPr>
                <w:rFonts w:cs="Arial"/>
              </w:rPr>
            </w:pPr>
          </w:p>
          <w:p w14:paraId="291D4015" w14:textId="77777777" w:rsidR="0071661A" w:rsidRPr="00FA09D5" w:rsidRDefault="0071661A">
            <w:pPr>
              <w:jc w:val="left"/>
              <w:rPr>
                <w:rFonts w:cs="Arial"/>
              </w:rPr>
            </w:pPr>
          </w:p>
          <w:p w14:paraId="62302491" w14:textId="77777777" w:rsidR="0071661A" w:rsidRPr="00FA09D5" w:rsidRDefault="0071661A">
            <w:pPr>
              <w:jc w:val="left"/>
              <w:rPr>
                <w:rFonts w:cs="Arial"/>
              </w:rPr>
            </w:pPr>
          </w:p>
        </w:tc>
        <w:tc>
          <w:tcPr>
            <w:tcW w:w="1506" w:type="dxa"/>
          </w:tcPr>
          <w:p w14:paraId="6BF7BEB1" w14:textId="77777777" w:rsidR="0071661A" w:rsidRPr="00081018" w:rsidRDefault="0071661A">
            <w:pPr>
              <w:jc w:val="left"/>
              <w:rPr>
                <w:rFonts w:cs="Arial"/>
              </w:rPr>
            </w:pPr>
          </w:p>
        </w:tc>
      </w:tr>
      <w:tr w:rsidR="0071661A" w:rsidRPr="00081018" w14:paraId="161C3F32" w14:textId="77777777" w:rsidTr="00A638F1">
        <w:trPr>
          <w:trHeight w:val="1577"/>
        </w:trPr>
        <w:tc>
          <w:tcPr>
            <w:tcW w:w="1278" w:type="dxa"/>
          </w:tcPr>
          <w:p w14:paraId="4297C04D" w14:textId="77777777" w:rsidR="0071661A" w:rsidRPr="00081018" w:rsidRDefault="0071661A">
            <w:pPr>
              <w:jc w:val="left"/>
              <w:rPr>
                <w:rFonts w:cs="Arial"/>
                <w:szCs w:val="20"/>
              </w:rPr>
            </w:pPr>
            <w:r w:rsidRPr="00081018">
              <w:rPr>
                <w:rFonts w:cs="Arial"/>
                <w:szCs w:val="20"/>
              </w:rPr>
              <w:t>測定器一覧</w:t>
            </w:r>
          </w:p>
        </w:tc>
        <w:tc>
          <w:tcPr>
            <w:tcW w:w="6786" w:type="dxa"/>
          </w:tcPr>
          <w:p w14:paraId="52B921F0" w14:textId="77777777" w:rsidR="0071661A" w:rsidRPr="00FA09D5" w:rsidRDefault="0071661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984"/>
              <w:gridCol w:w="945"/>
              <w:gridCol w:w="1156"/>
              <w:gridCol w:w="1514"/>
            </w:tblGrid>
            <w:tr w:rsidR="00F11620" w:rsidRPr="00FA09D5" w14:paraId="2BF1BAAC" w14:textId="77777777" w:rsidTr="00D85ABB">
              <w:tc>
                <w:tcPr>
                  <w:tcW w:w="702" w:type="dxa"/>
                  <w:vAlign w:val="center"/>
                </w:tcPr>
                <w:p w14:paraId="2357D778" w14:textId="77777777" w:rsidR="00F11620" w:rsidRPr="00FA09D5" w:rsidRDefault="00F11620" w:rsidP="00CF702D">
                  <w:pPr>
                    <w:jc w:val="center"/>
                    <w:rPr>
                      <w:rFonts w:cs="Arial"/>
                      <w:szCs w:val="20"/>
                    </w:rPr>
                  </w:pPr>
                  <w:r w:rsidRPr="00FA09D5">
                    <w:rPr>
                      <w:rFonts w:cs="Arial"/>
                      <w:szCs w:val="20"/>
                    </w:rPr>
                    <w:t>記号</w:t>
                  </w:r>
                </w:p>
              </w:tc>
              <w:tc>
                <w:tcPr>
                  <w:tcW w:w="1984" w:type="dxa"/>
                  <w:vAlign w:val="center"/>
                </w:tcPr>
                <w:p w14:paraId="7BF1E3EB" w14:textId="77777777" w:rsidR="00F11620" w:rsidRPr="00FA09D5" w:rsidRDefault="00F11620" w:rsidP="00CF702D">
                  <w:pPr>
                    <w:jc w:val="center"/>
                    <w:rPr>
                      <w:rFonts w:cs="Arial"/>
                      <w:szCs w:val="20"/>
                    </w:rPr>
                  </w:pPr>
                  <w:r w:rsidRPr="00FA09D5">
                    <w:rPr>
                      <w:rFonts w:cs="Arial"/>
                      <w:szCs w:val="20"/>
                    </w:rPr>
                    <w:t>機器名称</w:t>
                  </w:r>
                </w:p>
              </w:tc>
              <w:tc>
                <w:tcPr>
                  <w:tcW w:w="945" w:type="dxa"/>
                  <w:vAlign w:val="center"/>
                </w:tcPr>
                <w:p w14:paraId="09C19999" w14:textId="77777777" w:rsidR="00F11620" w:rsidRPr="00FA09D5" w:rsidRDefault="00F11620" w:rsidP="00CF702D">
                  <w:pPr>
                    <w:jc w:val="center"/>
                    <w:rPr>
                      <w:rFonts w:cs="Arial"/>
                      <w:szCs w:val="20"/>
                    </w:rPr>
                  </w:pPr>
                  <w:r w:rsidRPr="00FA09D5">
                    <w:rPr>
                      <w:rFonts w:cs="Arial"/>
                      <w:szCs w:val="20"/>
                    </w:rPr>
                    <w:t>型式品番</w:t>
                  </w:r>
                </w:p>
              </w:tc>
              <w:tc>
                <w:tcPr>
                  <w:tcW w:w="1156" w:type="dxa"/>
                  <w:vAlign w:val="center"/>
                </w:tcPr>
                <w:p w14:paraId="632E335C" w14:textId="77777777" w:rsidR="00F11620" w:rsidRPr="00FA09D5" w:rsidRDefault="00F11620" w:rsidP="00CF702D">
                  <w:pPr>
                    <w:jc w:val="center"/>
                    <w:rPr>
                      <w:rFonts w:cs="Arial"/>
                      <w:szCs w:val="20"/>
                    </w:rPr>
                  </w:pPr>
                  <w:r w:rsidRPr="00FA09D5">
                    <w:rPr>
                      <w:rFonts w:cs="Arial"/>
                      <w:szCs w:val="20"/>
                    </w:rPr>
                    <w:t>製造会社</w:t>
                  </w:r>
                </w:p>
              </w:tc>
              <w:tc>
                <w:tcPr>
                  <w:tcW w:w="1514" w:type="dxa"/>
                  <w:vAlign w:val="center"/>
                </w:tcPr>
                <w:p w14:paraId="7E7533C6" w14:textId="77777777" w:rsidR="00F11620" w:rsidRPr="00FA09D5" w:rsidRDefault="00F11620" w:rsidP="00CF702D">
                  <w:pPr>
                    <w:spacing w:line="240" w:lineRule="exact"/>
                    <w:jc w:val="center"/>
                    <w:rPr>
                      <w:rFonts w:cs="Arial" w:hint="eastAsia"/>
                      <w:szCs w:val="16"/>
                    </w:rPr>
                  </w:pPr>
                  <w:r w:rsidRPr="00FA09D5">
                    <w:rPr>
                      <w:rFonts w:cs="Arial"/>
                      <w:szCs w:val="16"/>
                    </w:rPr>
                    <w:t>校正年月</w:t>
                  </w:r>
                </w:p>
                <w:p w14:paraId="71502D96"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71661A" w:rsidRPr="00FA09D5" w14:paraId="67854DD6" w14:textId="77777777" w:rsidTr="00D85ABB">
              <w:tc>
                <w:tcPr>
                  <w:tcW w:w="702" w:type="dxa"/>
                </w:tcPr>
                <w:p w14:paraId="7393109A" w14:textId="77777777" w:rsidR="0071661A" w:rsidRPr="00FA09D5" w:rsidRDefault="0071661A">
                  <w:pPr>
                    <w:jc w:val="center"/>
                    <w:rPr>
                      <w:rFonts w:cs="Arial"/>
                    </w:rPr>
                  </w:pPr>
                  <w:r w:rsidRPr="00FA09D5">
                    <w:rPr>
                      <w:rFonts w:cs="Arial"/>
                    </w:rPr>
                    <w:t>A</w:t>
                  </w:r>
                </w:p>
              </w:tc>
              <w:tc>
                <w:tcPr>
                  <w:tcW w:w="1984" w:type="dxa"/>
                </w:tcPr>
                <w:p w14:paraId="6BF0E605" w14:textId="77777777" w:rsidR="0071661A" w:rsidRPr="00FA09D5" w:rsidRDefault="00D85ABB">
                  <w:pPr>
                    <w:jc w:val="left"/>
                    <w:rPr>
                      <w:rFonts w:cs="Arial" w:hint="eastAsia"/>
                    </w:rPr>
                  </w:pPr>
                  <w:r w:rsidRPr="00FA09D5">
                    <w:rPr>
                      <w:rFonts w:cs="Arial" w:hint="eastAsia"/>
                    </w:rPr>
                    <w:t>レンズ</w:t>
                  </w:r>
                </w:p>
              </w:tc>
              <w:tc>
                <w:tcPr>
                  <w:tcW w:w="945" w:type="dxa"/>
                </w:tcPr>
                <w:p w14:paraId="13B5343F" w14:textId="77777777" w:rsidR="0071661A" w:rsidRPr="00FA09D5" w:rsidRDefault="0071661A">
                  <w:pPr>
                    <w:jc w:val="left"/>
                    <w:rPr>
                      <w:rFonts w:cs="Arial"/>
                    </w:rPr>
                  </w:pPr>
                </w:p>
              </w:tc>
              <w:tc>
                <w:tcPr>
                  <w:tcW w:w="1156" w:type="dxa"/>
                </w:tcPr>
                <w:p w14:paraId="29A2140E" w14:textId="77777777" w:rsidR="0071661A" w:rsidRPr="00FA09D5" w:rsidRDefault="0071661A">
                  <w:pPr>
                    <w:jc w:val="left"/>
                    <w:rPr>
                      <w:rFonts w:cs="Arial"/>
                    </w:rPr>
                  </w:pPr>
                </w:p>
              </w:tc>
              <w:tc>
                <w:tcPr>
                  <w:tcW w:w="1514" w:type="dxa"/>
                </w:tcPr>
                <w:p w14:paraId="49E81548" w14:textId="77777777" w:rsidR="0071661A" w:rsidRPr="00FA09D5" w:rsidRDefault="00BB41B4" w:rsidP="00BB41B4">
                  <w:pPr>
                    <w:jc w:val="center"/>
                    <w:rPr>
                      <w:rFonts w:cs="Arial"/>
                    </w:rPr>
                  </w:pPr>
                  <w:r w:rsidRPr="00FA09D5">
                    <w:rPr>
                      <w:rFonts w:cs="Arial"/>
                      <w:szCs w:val="16"/>
                    </w:rPr>
                    <w:t>（購入年月）</w:t>
                  </w:r>
                </w:p>
              </w:tc>
            </w:tr>
            <w:tr w:rsidR="0071661A" w:rsidRPr="00FA09D5" w14:paraId="3E00CF7A" w14:textId="77777777" w:rsidTr="00D85ABB">
              <w:tc>
                <w:tcPr>
                  <w:tcW w:w="702" w:type="dxa"/>
                </w:tcPr>
                <w:p w14:paraId="0007ED0D" w14:textId="77777777" w:rsidR="0071661A" w:rsidRPr="00FA09D5" w:rsidRDefault="00D85ABB">
                  <w:pPr>
                    <w:jc w:val="center"/>
                    <w:rPr>
                      <w:rFonts w:cs="Arial"/>
                    </w:rPr>
                  </w:pPr>
                  <w:r w:rsidRPr="00FA09D5">
                    <w:rPr>
                      <w:rFonts w:cs="Arial" w:hint="eastAsia"/>
                    </w:rPr>
                    <w:t>B</w:t>
                  </w:r>
                </w:p>
              </w:tc>
              <w:tc>
                <w:tcPr>
                  <w:tcW w:w="1984" w:type="dxa"/>
                </w:tcPr>
                <w:p w14:paraId="4B1DCB30" w14:textId="77777777" w:rsidR="0071661A" w:rsidRPr="00FA09D5" w:rsidRDefault="00D85ABB" w:rsidP="00D85ABB">
                  <w:pPr>
                    <w:rPr>
                      <w:rFonts w:cs="Arial"/>
                    </w:rPr>
                  </w:pPr>
                  <w:r w:rsidRPr="00FA09D5">
                    <w:rPr>
                      <w:rFonts w:eastAsia="ＭＳ ゴシック" w:hint="eastAsia"/>
                      <w:sz w:val="16"/>
                      <w:szCs w:val="16"/>
                    </w:rPr>
                    <w:t>HD-SDI</w:t>
                  </w:r>
                  <w:r w:rsidRPr="00FA09D5">
                    <w:rPr>
                      <w:rFonts w:ascii="ＭＳ 明朝" w:eastAsia="ＭＳ 明朝" w:hAnsi="ＭＳ 明朝" w:hint="eastAsia"/>
                      <w:sz w:val="16"/>
                      <w:szCs w:val="16"/>
                    </w:rPr>
                    <w:t>対応防犯カメラ</w:t>
                  </w:r>
                </w:p>
              </w:tc>
              <w:tc>
                <w:tcPr>
                  <w:tcW w:w="945" w:type="dxa"/>
                </w:tcPr>
                <w:p w14:paraId="5108C482" w14:textId="77777777" w:rsidR="0071661A" w:rsidRPr="00FA09D5" w:rsidRDefault="0071661A">
                  <w:pPr>
                    <w:jc w:val="left"/>
                    <w:rPr>
                      <w:rFonts w:cs="Arial"/>
                    </w:rPr>
                  </w:pPr>
                </w:p>
              </w:tc>
              <w:tc>
                <w:tcPr>
                  <w:tcW w:w="1156" w:type="dxa"/>
                </w:tcPr>
                <w:p w14:paraId="58678F0F" w14:textId="77777777" w:rsidR="0071661A" w:rsidRPr="00FA09D5" w:rsidRDefault="0071661A">
                  <w:pPr>
                    <w:jc w:val="left"/>
                    <w:rPr>
                      <w:rFonts w:cs="Arial"/>
                    </w:rPr>
                  </w:pPr>
                </w:p>
              </w:tc>
              <w:tc>
                <w:tcPr>
                  <w:tcW w:w="1514" w:type="dxa"/>
                </w:tcPr>
                <w:p w14:paraId="17E81881" w14:textId="77777777" w:rsidR="0071661A" w:rsidRPr="00FA09D5" w:rsidRDefault="00470F60" w:rsidP="00470F60">
                  <w:pPr>
                    <w:jc w:val="center"/>
                    <w:rPr>
                      <w:rFonts w:cs="Arial"/>
                    </w:rPr>
                  </w:pPr>
                  <w:r w:rsidRPr="00FA09D5">
                    <w:rPr>
                      <w:rFonts w:cs="Arial"/>
                      <w:szCs w:val="16"/>
                    </w:rPr>
                    <w:t>（購入年月）</w:t>
                  </w:r>
                </w:p>
              </w:tc>
            </w:tr>
            <w:tr w:rsidR="00D85ABB" w:rsidRPr="00FA09D5" w14:paraId="35BF1FF1" w14:textId="77777777" w:rsidTr="00D85ABB">
              <w:tc>
                <w:tcPr>
                  <w:tcW w:w="702" w:type="dxa"/>
                </w:tcPr>
                <w:p w14:paraId="40244127" w14:textId="77777777" w:rsidR="00D85ABB" w:rsidRPr="00FA09D5" w:rsidRDefault="00D85ABB">
                  <w:pPr>
                    <w:jc w:val="center"/>
                    <w:rPr>
                      <w:rFonts w:cs="Arial"/>
                    </w:rPr>
                  </w:pPr>
                  <w:r w:rsidRPr="00FA09D5">
                    <w:rPr>
                      <w:rFonts w:cs="Arial" w:hint="eastAsia"/>
                    </w:rPr>
                    <w:t>C</w:t>
                  </w:r>
                </w:p>
              </w:tc>
              <w:tc>
                <w:tcPr>
                  <w:tcW w:w="1984" w:type="dxa"/>
                </w:tcPr>
                <w:p w14:paraId="49E45A19" w14:textId="77777777" w:rsidR="00D85ABB" w:rsidRPr="00FA09D5" w:rsidRDefault="00D85ABB">
                  <w:pPr>
                    <w:jc w:val="left"/>
                    <w:rPr>
                      <w:rFonts w:cs="Arial"/>
                    </w:rPr>
                  </w:pPr>
                  <w:r w:rsidRPr="00FA09D5">
                    <w:rPr>
                      <w:rFonts w:cs="Arial" w:hint="eastAsia"/>
                    </w:rPr>
                    <w:t>モニタ</w:t>
                  </w:r>
                </w:p>
              </w:tc>
              <w:tc>
                <w:tcPr>
                  <w:tcW w:w="945" w:type="dxa"/>
                </w:tcPr>
                <w:p w14:paraId="58613E42" w14:textId="77777777" w:rsidR="00D85ABB" w:rsidRPr="00FA09D5" w:rsidRDefault="00D85ABB">
                  <w:pPr>
                    <w:jc w:val="left"/>
                    <w:rPr>
                      <w:rFonts w:cs="Arial"/>
                    </w:rPr>
                  </w:pPr>
                </w:p>
              </w:tc>
              <w:tc>
                <w:tcPr>
                  <w:tcW w:w="1156" w:type="dxa"/>
                </w:tcPr>
                <w:p w14:paraId="259E4744" w14:textId="77777777" w:rsidR="00D85ABB" w:rsidRPr="00FA09D5" w:rsidRDefault="00D85ABB">
                  <w:pPr>
                    <w:jc w:val="left"/>
                    <w:rPr>
                      <w:rFonts w:cs="Arial"/>
                    </w:rPr>
                  </w:pPr>
                </w:p>
              </w:tc>
              <w:tc>
                <w:tcPr>
                  <w:tcW w:w="1514" w:type="dxa"/>
                </w:tcPr>
                <w:p w14:paraId="4420B4A6" w14:textId="77777777" w:rsidR="00D85ABB" w:rsidRPr="00FA09D5" w:rsidRDefault="00470F60" w:rsidP="00470F60">
                  <w:pPr>
                    <w:jc w:val="center"/>
                    <w:rPr>
                      <w:rFonts w:cs="Arial"/>
                    </w:rPr>
                  </w:pPr>
                  <w:r w:rsidRPr="00FA09D5">
                    <w:rPr>
                      <w:rFonts w:cs="Arial"/>
                      <w:szCs w:val="16"/>
                    </w:rPr>
                    <w:t>（購入年月）</w:t>
                  </w:r>
                </w:p>
              </w:tc>
            </w:tr>
          </w:tbl>
          <w:p w14:paraId="00394003" w14:textId="77777777" w:rsidR="0071661A" w:rsidRPr="00FA09D5" w:rsidRDefault="0071661A">
            <w:pPr>
              <w:jc w:val="left"/>
              <w:rPr>
                <w:rFonts w:cs="Arial"/>
              </w:rPr>
            </w:pPr>
          </w:p>
        </w:tc>
        <w:tc>
          <w:tcPr>
            <w:tcW w:w="1506" w:type="dxa"/>
          </w:tcPr>
          <w:p w14:paraId="2F59764D" w14:textId="77777777" w:rsidR="0071661A" w:rsidRPr="00081018" w:rsidRDefault="0071661A">
            <w:pPr>
              <w:jc w:val="center"/>
              <w:rPr>
                <w:rFonts w:cs="Arial"/>
              </w:rPr>
            </w:pPr>
          </w:p>
        </w:tc>
      </w:tr>
      <w:tr w:rsidR="0071661A" w:rsidRPr="00081018" w14:paraId="33FA5E31" w14:textId="77777777">
        <w:tc>
          <w:tcPr>
            <w:tcW w:w="1278" w:type="dxa"/>
          </w:tcPr>
          <w:p w14:paraId="54B10D25" w14:textId="77777777" w:rsidR="0071661A" w:rsidRPr="00081018" w:rsidRDefault="0071661A">
            <w:pPr>
              <w:jc w:val="left"/>
              <w:rPr>
                <w:rFonts w:cs="Arial"/>
                <w:szCs w:val="20"/>
              </w:rPr>
            </w:pPr>
            <w:r w:rsidRPr="00081018">
              <w:rPr>
                <w:rFonts w:cs="Arial"/>
              </w:rPr>
              <w:t>添付資料</w:t>
            </w:r>
          </w:p>
        </w:tc>
        <w:tc>
          <w:tcPr>
            <w:tcW w:w="6786" w:type="dxa"/>
          </w:tcPr>
          <w:p w14:paraId="2752362F" w14:textId="77777777" w:rsidR="0071661A" w:rsidRPr="00FA09D5" w:rsidRDefault="0071661A">
            <w:pPr>
              <w:ind w:left="1966" w:hangingChars="1092" w:hanging="1966"/>
              <w:jc w:val="left"/>
              <w:rPr>
                <w:rFonts w:cs="Arial"/>
              </w:rPr>
            </w:pPr>
            <w:r w:rsidRPr="00FA09D5">
              <w:rPr>
                <w:rFonts w:cs="Arial"/>
              </w:rPr>
              <w:t>機能</w:t>
            </w:r>
            <w:r w:rsidRPr="00FA09D5">
              <w:rPr>
                <w:rFonts w:cs="Arial"/>
                <w:bCs/>
              </w:rPr>
              <w:t>・性能</w:t>
            </w:r>
            <w:r w:rsidRPr="00FA09D5">
              <w:rPr>
                <w:rFonts w:cs="Arial"/>
              </w:rPr>
              <w:t>に関する技術解説がある場合は別紙で説明します。</w:t>
            </w:r>
          </w:p>
          <w:p w14:paraId="17F57893" w14:textId="77777777" w:rsidR="0071661A" w:rsidRPr="00FA09D5" w:rsidRDefault="0071661A">
            <w:pPr>
              <w:ind w:left="2" w:firstLineChars="4" w:firstLine="7"/>
              <w:jc w:val="left"/>
              <w:rPr>
                <w:rFonts w:cs="Arial" w:hint="eastAsia"/>
              </w:rPr>
            </w:pPr>
            <w:r w:rsidRPr="00FA09D5">
              <w:rPr>
                <w:rFonts w:cs="Arial"/>
              </w:rPr>
              <w:t>増設ハードディスクが必要な場合には、被測定機器との接続についての技術資料も添付します。</w:t>
            </w:r>
          </w:p>
          <w:p w14:paraId="3F1F6E87" w14:textId="77777777" w:rsidR="0071661A" w:rsidRPr="00FA09D5" w:rsidRDefault="0071661A">
            <w:pPr>
              <w:ind w:left="2" w:firstLineChars="4" w:firstLine="7"/>
              <w:jc w:val="left"/>
              <w:rPr>
                <w:rFonts w:cs="Arial" w:hint="eastAsia"/>
              </w:rPr>
            </w:pPr>
            <w:r w:rsidRPr="00FA09D5">
              <w:rPr>
                <w:rFonts w:cs="Arial"/>
              </w:rPr>
              <w:t>本機能が具備されていること説明する「記録時間の目安表」や「記録間隔表」などの書類（仕様書、</w:t>
            </w:r>
            <w:r w:rsidRPr="00FA09D5">
              <w:rPr>
                <w:rFonts w:hAnsi="ＭＳ 明朝" w:cs="Arial" w:hint="eastAsia"/>
              </w:rPr>
              <w:t>記録時間の目安や計算方法を記載した取扱説明書（計算ソフト添付可）</w:t>
            </w:r>
            <w:r w:rsidRPr="00FA09D5">
              <w:rPr>
                <w:rFonts w:cs="Arial"/>
              </w:rPr>
              <w:t>、</w:t>
            </w:r>
            <w:r w:rsidRPr="00FA09D5">
              <w:rPr>
                <w:rFonts w:cs="Arial"/>
              </w:rPr>
              <w:t>HP</w:t>
            </w:r>
            <w:r w:rsidRPr="00FA09D5">
              <w:rPr>
                <w:rFonts w:cs="Arial"/>
              </w:rPr>
              <w:t>掲載内容のコピー等のいずれか）を添付</w:t>
            </w:r>
            <w:r w:rsidRPr="00FA09D5">
              <w:rPr>
                <w:rFonts w:cs="Arial" w:hint="eastAsia"/>
              </w:rPr>
              <w:t>します</w:t>
            </w:r>
            <w:r w:rsidRPr="00FA09D5">
              <w:rPr>
                <w:rFonts w:cs="Arial"/>
              </w:rPr>
              <w:t>。</w:t>
            </w:r>
          </w:p>
        </w:tc>
        <w:tc>
          <w:tcPr>
            <w:tcW w:w="1506" w:type="dxa"/>
          </w:tcPr>
          <w:p w14:paraId="33E003B1" w14:textId="77777777" w:rsidR="0071661A" w:rsidRPr="00081018" w:rsidRDefault="0071661A">
            <w:pPr>
              <w:jc w:val="left"/>
              <w:rPr>
                <w:rFonts w:cs="Arial"/>
              </w:rPr>
            </w:pPr>
          </w:p>
        </w:tc>
      </w:tr>
      <w:tr w:rsidR="0071661A" w:rsidRPr="00081018" w14:paraId="5D2DA97D" w14:textId="77777777">
        <w:trPr>
          <w:cantSplit/>
        </w:trPr>
        <w:tc>
          <w:tcPr>
            <w:tcW w:w="1278" w:type="dxa"/>
          </w:tcPr>
          <w:p w14:paraId="26FC3CD1" w14:textId="77777777" w:rsidR="0071661A" w:rsidRPr="00081018" w:rsidRDefault="0071661A">
            <w:pPr>
              <w:jc w:val="left"/>
              <w:rPr>
                <w:rFonts w:cs="Arial"/>
              </w:rPr>
            </w:pPr>
            <w:r w:rsidRPr="00081018">
              <w:rPr>
                <w:rFonts w:cs="Arial"/>
              </w:rPr>
              <w:t>総合評価</w:t>
            </w:r>
          </w:p>
        </w:tc>
        <w:tc>
          <w:tcPr>
            <w:tcW w:w="6786" w:type="dxa"/>
          </w:tcPr>
          <w:p w14:paraId="35B5EE8D" w14:textId="77777777" w:rsidR="0071661A" w:rsidRPr="00FA09D5" w:rsidRDefault="0071661A">
            <w:pPr>
              <w:jc w:val="left"/>
              <w:rPr>
                <w:rFonts w:cs="Arial"/>
              </w:rPr>
            </w:pPr>
            <w:r w:rsidRPr="00FA09D5">
              <w:rPr>
                <w:rFonts w:cs="Arial"/>
              </w:rPr>
              <w:t>総合評価は、下記のとおりです。（該当する項目を</w:t>
            </w:r>
            <w:r w:rsidRPr="00FA09D5">
              <w:rPr>
                <w:rFonts w:eastAsia="Mincho" w:cs="Arial" w:hint="eastAsia"/>
              </w:rPr>
              <w:t>○</w:t>
            </w:r>
            <w:r w:rsidRPr="00FA09D5">
              <w:rPr>
                <w:rFonts w:cs="Arial"/>
              </w:rPr>
              <w:t>で囲む）</w:t>
            </w:r>
          </w:p>
          <w:p w14:paraId="1F8D5BC9" w14:textId="77777777" w:rsidR="0071661A" w:rsidRPr="00FA09D5" w:rsidRDefault="0071661A">
            <w:pPr>
              <w:jc w:val="left"/>
              <w:rPr>
                <w:rFonts w:cs="Arial"/>
              </w:rPr>
            </w:pPr>
            <w:r w:rsidRPr="00FA09D5">
              <w:rPr>
                <w:rFonts w:cs="Arial"/>
              </w:rPr>
              <w:t>合格／不合格</w:t>
            </w:r>
          </w:p>
        </w:tc>
        <w:tc>
          <w:tcPr>
            <w:tcW w:w="1506" w:type="dxa"/>
            <w:vMerge w:val="restart"/>
          </w:tcPr>
          <w:p w14:paraId="0D06E937" w14:textId="77777777" w:rsidR="0071661A" w:rsidRPr="00081018" w:rsidRDefault="0071661A" w:rsidP="00470F60">
            <w:pPr>
              <w:ind w:left="9" w:hangingChars="5" w:hanging="9"/>
              <w:jc w:val="left"/>
              <w:rPr>
                <w:rFonts w:cs="Arial"/>
                <w:bCs/>
              </w:rPr>
            </w:pPr>
            <w:r w:rsidRPr="00081018">
              <w:rPr>
                <w:rFonts w:cs="Arial"/>
                <w:bCs/>
              </w:rPr>
              <w:t>小数点以下がある場合には、</w:t>
            </w:r>
            <w:r w:rsidRPr="00081018">
              <w:rPr>
                <w:rFonts w:cs="Arial"/>
                <w:bCs/>
              </w:rPr>
              <w:t>2</w:t>
            </w:r>
            <w:r w:rsidRPr="00081018">
              <w:rPr>
                <w:rFonts w:cs="Arial"/>
                <w:bCs/>
              </w:rPr>
              <w:t>桁とする。</w:t>
            </w:r>
          </w:p>
        </w:tc>
      </w:tr>
      <w:tr w:rsidR="0071661A" w:rsidRPr="00081018" w14:paraId="1ECAE6F2" w14:textId="77777777">
        <w:trPr>
          <w:cantSplit/>
        </w:trPr>
        <w:tc>
          <w:tcPr>
            <w:tcW w:w="1278" w:type="dxa"/>
          </w:tcPr>
          <w:p w14:paraId="3BCBF754" w14:textId="77777777" w:rsidR="0071661A" w:rsidRPr="00081018" w:rsidRDefault="0071661A">
            <w:pPr>
              <w:rPr>
                <w:rFonts w:cs="Arial"/>
              </w:rPr>
            </w:pPr>
            <w:r w:rsidRPr="00081018">
              <w:rPr>
                <w:rFonts w:cs="Arial"/>
              </w:rPr>
              <w:t>機能</w:t>
            </w:r>
            <w:r w:rsidRPr="00081018">
              <w:rPr>
                <w:rFonts w:cs="Arial"/>
              </w:rPr>
              <w:t>1</w:t>
            </w:r>
            <w:r w:rsidR="004A00B3" w:rsidRPr="00081018">
              <w:rPr>
                <w:rFonts w:cs="Arial"/>
              </w:rPr>
              <w:t xml:space="preserve"> </w:t>
            </w:r>
          </w:p>
        </w:tc>
        <w:tc>
          <w:tcPr>
            <w:tcW w:w="6786" w:type="dxa"/>
          </w:tcPr>
          <w:p w14:paraId="1ADC1FF8" w14:textId="77777777" w:rsidR="0071661A" w:rsidRPr="00FA09D5" w:rsidRDefault="0071661A">
            <w:pPr>
              <w:ind w:leftChars="1" w:left="362" w:hangingChars="200" w:hanging="360"/>
              <w:jc w:val="left"/>
              <w:rPr>
                <w:rFonts w:cs="Arial"/>
              </w:rPr>
            </w:pPr>
            <w:r w:rsidRPr="00FA09D5">
              <w:rPr>
                <w:rFonts w:cs="Arial" w:hint="eastAsia"/>
              </w:rPr>
              <w:t>①</w:t>
            </w:r>
            <w:r w:rsidRPr="00FA09D5">
              <w:rPr>
                <w:rFonts w:cs="Arial"/>
              </w:rPr>
              <w:t xml:space="preserve">　連続記録の記録レート：全チャンネル数（　　）チャンネル、記録レート（　）コマ／秒</w:t>
            </w:r>
            <w:r w:rsidRPr="00FA09D5">
              <w:rPr>
                <w:rFonts w:cs="Arial"/>
                <w:bCs/>
              </w:rPr>
              <w:t>、</w:t>
            </w:r>
            <w:r w:rsidRPr="00FA09D5">
              <w:rPr>
                <w:rFonts w:cs="Arial"/>
              </w:rPr>
              <w:t>最大</w:t>
            </w:r>
            <w:r w:rsidRPr="00FA09D5">
              <w:rPr>
                <w:rFonts w:cs="Arial"/>
                <w:bCs/>
              </w:rPr>
              <w:t>（　　）</w:t>
            </w:r>
            <w:r w:rsidRPr="00FA09D5">
              <w:rPr>
                <w:rFonts w:cs="Arial"/>
              </w:rPr>
              <w:t>コマ／秒</w:t>
            </w:r>
          </w:p>
        </w:tc>
        <w:tc>
          <w:tcPr>
            <w:tcW w:w="1506" w:type="dxa"/>
            <w:vMerge/>
            <w:vAlign w:val="center"/>
          </w:tcPr>
          <w:p w14:paraId="09C32764" w14:textId="77777777" w:rsidR="0071661A" w:rsidRPr="00081018" w:rsidRDefault="0071661A">
            <w:pPr>
              <w:jc w:val="left"/>
              <w:rPr>
                <w:rFonts w:cs="Arial"/>
              </w:rPr>
            </w:pPr>
          </w:p>
        </w:tc>
      </w:tr>
      <w:tr w:rsidR="0071661A" w:rsidRPr="00081018" w14:paraId="24821CA8" w14:textId="77777777">
        <w:trPr>
          <w:cantSplit/>
        </w:trPr>
        <w:tc>
          <w:tcPr>
            <w:tcW w:w="1278" w:type="dxa"/>
          </w:tcPr>
          <w:p w14:paraId="690A8D8E" w14:textId="77777777" w:rsidR="0071661A" w:rsidRPr="00081018" w:rsidRDefault="0071661A">
            <w:pPr>
              <w:rPr>
                <w:rFonts w:cs="Arial"/>
              </w:rPr>
            </w:pPr>
            <w:r w:rsidRPr="00081018">
              <w:rPr>
                <w:rFonts w:cs="Arial"/>
              </w:rPr>
              <w:t>機能</w:t>
            </w:r>
            <w:r w:rsidRPr="00081018">
              <w:rPr>
                <w:rFonts w:cs="Arial"/>
              </w:rPr>
              <w:t>2</w:t>
            </w:r>
            <w:r w:rsidR="004A00B3" w:rsidRPr="00081018">
              <w:rPr>
                <w:rFonts w:cs="Arial"/>
              </w:rPr>
              <w:t xml:space="preserve"> </w:t>
            </w:r>
          </w:p>
        </w:tc>
        <w:tc>
          <w:tcPr>
            <w:tcW w:w="6786" w:type="dxa"/>
          </w:tcPr>
          <w:p w14:paraId="54E570E7" w14:textId="77777777" w:rsidR="0071661A" w:rsidRPr="00FA09D5" w:rsidRDefault="0071661A">
            <w:pPr>
              <w:ind w:left="432" w:hangingChars="240" w:hanging="432"/>
              <w:jc w:val="left"/>
              <w:rPr>
                <w:rFonts w:cs="Arial"/>
              </w:rPr>
            </w:pPr>
            <w:r w:rsidRPr="00FA09D5">
              <w:rPr>
                <w:rFonts w:cs="Arial" w:hint="eastAsia"/>
              </w:rPr>
              <w:t>②</w:t>
            </w:r>
            <w:r w:rsidRPr="00FA09D5">
              <w:rPr>
                <w:rFonts w:cs="Arial"/>
              </w:rPr>
              <w:t xml:space="preserve">　アラーム記録時の記録レート：全チャンネル数（　　）チャンネル、アラーム記録レート（　）コマ／秒</w:t>
            </w:r>
            <w:r w:rsidRPr="00FA09D5">
              <w:rPr>
                <w:rFonts w:cs="Arial"/>
                <w:bCs/>
              </w:rPr>
              <w:t>、</w:t>
            </w:r>
            <w:r w:rsidRPr="00FA09D5">
              <w:rPr>
                <w:rFonts w:cs="Arial"/>
              </w:rPr>
              <w:t>最大</w:t>
            </w:r>
            <w:r w:rsidRPr="00FA09D5">
              <w:rPr>
                <w:rFonts w:cs="Arial"/>
                <w:bCs/>
              </w:rPr>
              <w:t>（　　）</w:t>
            </w:r>
            <w:r w:rsidRPr="00FA09D5">
              <w:rPr>
                <w:rFonts w:cs="Arial"/>
              </w:rPr>
              <w:t>コマ／秒</w:t>
            </w:r>
          </w:p>
        </w:tc>
        <w:tc>
          <w:tcPr>
            <w:tcW w:w="1506" w:type="dxa"/>
            <w:vMerge/>
          </w:tcPr>
          <w:p w14:paraId="0129327A" w14:textId="77777777" w:rsidR="0071661A" w:rsidRPr="00081018" w:rsidRDefault="0071661A">
            <w:pPr>
              <w:jc w:val="center"/>
              <w:rPr>
                <w:rFonts w:cs="Arial"/>
              </w:rPr>
            </w:pPr>
          </w:p>
        </w:tc>
      </w:tr>
      <w:tr w:rsidR="0071661A" w:rsidRPr="00081018" w14:paraId="48A4D485" w14:textId="77777777">
        <w:trPr>
          <w:cantSplit/>
        </w:trPr>
        <w:tc>
          <w:tcPr>
            <w:tcW w:w="1278" w:type="dxa"/>
          </w:tcPr>
          <w:p w14:paraId="2E922490" w14:textId="77777777" w:rsidR="0071661A" w:rsidRPr="00081018" w:rsidRDefault="0071661A">
            <w:pPr>
              <w:rPr>
                <w:rFonts w:cs="Arial"/>
              </w:rPr>
            </w:pPr>
            <w:r w:rsidRPr="00081018">
              <w:rPr>
                <w:rFonts w:cs="Arial"/>
              </w:rPr>
              <w:t>機能</w:t>
            </w:r>
            <w:r w:rsidRPr="00081018">
              <w:rPr>
                <w:rFonts w:cs="Arial"/>
              </w:rPr>
              <w:t>3</w:t>
            </w:r>
            <w:r w:rsidR="004A00B3" w:rsidRPr="00081018">
              <w:rPr>
                <w:rFonts w:cs="Arial"/>
              </w:rPr>
              <w:t xml:space="preserve"> </w:t>
            </w:r>
          </w:p>
        </w:tc>
        <w:tc>
          <w:tcPr>
            <w:tcW w:w="6786" w:type="dxa"/>
          </w:tcPr>
          <w:p w14:paraId="37916AE3" w14:textId="77777777" w:rsidR="0071661A" w:rsidRPr="00FA09D5" w:rsidRDefault="0071661A">
            <w:pPr>
              <w:jc w:val="left"/>
              <w:rPr>
                <w:rFonts w:cs="Arial"/>
              </w:rPr>
            </w:pPr>
            <w:r w:rsidRPr="00FA09D5">
              <w:rPr>
                <w:rFonts w:cs="Arial" w:hint="eastAsia"/>
              </w:rPr>
              <w:t>①</w:t>
            </w:r>
            <w:r w:rsidRPr="00FA09D5">
              <w:rPr>
                <w:rFonts w:cs="Arial"/>
              </w:rPr>
              <w:t xml:space="preserve">　プリアラーム、ポストアラーム：全チャンネル数（　　）チャンネル</w:t>
            </w:r>
          </w:p>
          <w:p w14:paraId="60BE5BFE" w14:textId="77777777" w:rsidR="0071661A" w:rsidRPr="00FA09D5" w:rsidRDefault="0071661A">
            <w:pPr>
              <w:jc w:val="left"/>
              <w:rPr>
                <w:rFonts w:cs="Arial"/>
              </w:rPr>
            </w:pPr>
            <w:r w:rsidRPr="00FA09D5">
              <w:rPr>
                <w:rFonts w:cs="Arial" w:hint="eastAsia"/>
              </w:rPr>
              <w:t>②</w:t>
            </w:r>
            <w:r w:rsidRPr="00FA09D5">
              <w:rPr>
                <w:rFonts w:cs="Arial"/>
              </w:rPr>
              <w:t xml:space="preserve">　プリアラーム記録レート　（　）コマ／秒、記録時間（　）秒</w:t>
            </w:r>
          </w:p>
          <w:p w14:paraId="01DC1969" w14:textId="77777777" w:rsidR="0071661A" w:rsidRPr="00FA09D5" w:rsidRDefault="0071661A">
            <w:pPr>
              <w:jc w:val="left"/>
              <w:rPr>
                <w:rFonts w:cs="Arial"/>
              </w:rPr>
            </w:pPr>
            <w:r w:rsidRPr="00FA09D5">
              <w:rPr>
                <w:rFonts w:cs="Arial" w:hint="eastAsia"/>
              </w:rPr>
              <w:t>③</w:t>
            </w:r>
            <w:r w:rsidRPr="00FA09D5">
              <w:rPr>
                <w:rFonts w:cs="Arial"/>
              </w:rPr>
              <w:t xml:space="preserve">　ポストアラーム記録レート（　）コマ／秒、記録時間（　）秒</w:t>
            </w:r>
          </w:p>
        </w:tc>
        <w:tc>
          <w:tcPr>
            <w:tcW w:w="1506" w:type="dxa"/>
            <w:vMerge/>
          </w:tcPr>
          <w:p w14:paraId="73C78777" w14:textId="77777777" w:rsidR="0071661A" w:rsidRPr="00081018" w:rsidRDefault="0071661A">
            <w:pPr>
              <w:jc w:val="center"/>
              <w:rPr>
                <w:rFonts w:cs="Arial"/>
              </w:rPr>
            </w:pPr>
          </w:p>
        </w:tc>
      </w:tr>
      <w:tr w:rsidR="0071661A" w:rsidRPr="00081018" w14:paraId="32B54F0D" w14:textId="77777777">
        <w:trPr>
          <w:cantSplit/>
        </w:trPr>
        <w:tc>
          <w:tcPr>
            <w:tcW w:w="1278" w:type="dxa"/>
          </w:tcPr>
          <w:p w14:paraId="7679DFA2" w14:textId="77777777" w:rsidR="0071661A" w:rsidRPr="00081018" w:rsidRDefault="0071661A">
            <w:pPr>
              <w:jc w:val="left"/>
              <w:rPr>
                <w:rFonts w:cs="Arial"/>
                <w:bCs/>
              </w:rPr>
            </w:pPr>
            <w:r w:rsidRPr="00081018">
              <w:rPr>
                <w:rFonts w:cs="Arial"/>
                <w:bCs/>
              </w:rPr>
              <w:t>性能</w:t>
            </w:r>
            <w:r w:rsidRPr="00081018">
              <w:rPr>
                <w:rFonts w:cs="Arial"/>
                <w:bCs/>
              </w:rPr>
              <w:t>1</w:t>
            </w:r>
          </w:p>
        </w:tc>
        <w:tc>
          <w:tcPr>
            <w:tcW w:w="6786" w:type="dxa"/>
          </w:tcPr>
          <w:p w14:paraId="3C854A94" w14:textId="77777777" w:rsidR="0071661A" w:rsidRPr="00FA09D5" w:rsidRDefault="0071661A">
            <w:pPr>
              <w:jc w:val="left"/>
              <w:rPr>
                <w:rFonts w:cs="Arial"/>
              </w:rPr>
            </w:pPr>
            <w:r w:rsidRPr="00FA09D5">
              <w:rPr>
                <w:rFonts w:cs="Arial" w:hint="eastAsia"/>
              </w:rPr>
              <w:t>・</w:t>
            </w:r>
            <w:r w:rsidRPr="00FA09D5">
              <w:rPr>
                <w:rFonts w:cs="Arial"/>
              </w:rPr>
              <w:t>提出書類により</w:t>
            </w:r>
            <w:r w:rsidRPr="00FA09D5">
              <w:rPr>
                <w:rFonts w:cs="Arial"/>
              </w:rPr>
              <w:t>1</w:t>
            </w:r>
            <w:r w:rsidRPr="00FA09D5">
              <w:rPr>
                <w:rFonts w:cs="Arial"/>
              </w:rPr>
              <w:t>週間以上の記録ができることを確認</w:t>
            </w:r>
            <w:r w:rsidRPr="00FA09D5">
              <w:rPr>
                <w:rFonts w:cs="Arial" w:hint="eastAsia"/>
              </w:rPr>
              <w:t xml:space="preserve">　（</w:t>
            </w:r>
            <w:r w:rsidRPr="00FA09D5">
              <w:rPr>
                <w:rFonts w:cs="Arial"/>
              </w:rPr>
              <w:t xml:space="preserve"> OK </w:t>
            </w:r>
            <w:r w:rsidRPr="00FA09D5">
              <w:rPr>
                <w:rFonts w:cs="Arial" w:hint="eastAsia"/>
              </w:rPr>
              <w:t>／</w:t>
            </w:r>
            <w:r w:rsidRPr="00FA09D5">
              <w:rPr>
                <w:rFonts w:cs="Arial"/>
              </w:rPr>
              <w:t>NG</w:t>
            </w:r>
            <w:r w:rsidRPr="00FA09D5">
              <w:rPr>
                <w:rFonts w:cs="Arial" w:hint="eastAsia"/>
              </w:rPr>
              <w:t>）</w:t>
            </w:r>
          </w:p>
          <w:p w14:paraId="608AEC00" w14:textId="77777777" w:rsidR="0071661A" w:rsidRPr="00FA09D5" w:rsidRDefault="0071661A">
            <w:pPr>
              <w:ind w:left="526" w:hangingChars="292" w:hanging="526"/>
              <w:jc w:val="left"/>
              <w:rPr>
                <w:rFonts w:cs="Arial" w:hint="eastAsia"/>
              </w:rPr>
            </w:pPr>
            <w:r w:rsidRPr="00FA09D5">
              <w:rPr>
                <w:rFonts w:cs="Arial" w:hint="eastAsia"/>
              </w:rPr>
              <w:t>・記録時間（　　　　）時間</w:t>
            </w:r>
          </w:p>
          <w:p w14:paraId="4C8CACD7" w14:textId="77777777" w:rsidR="0071661A" w:rsidRPr="00FA09D5" w:rsidRDefault="0071661A">
            <w:pPr>
              <w:ind w:left="526" w:hangingChars="292" w:hanging="526"/>
              <w:jc w:val="left"/>
              <w:rPr>
                <w:rFonts w:cs="Arial" w:hint="eastAsia"/>
              </w:rPr>
            </w:pPr>
            <w:r w:rsidRPr="00FA09D5">
              <w:rPr>
                <w:rFonts w:cs="Arial" w:hint="eastAsia"/>
              </w:rPr>
              <w:t>・評価した画質設定名</w:t>
            </w:r>
            <w:r w:rsidRPr="00FA09D5">
              <w:rPr>
                <w:rFonts w:cs="Arial" w:hint="eastAsia"/>
              </w:rPr>
              <w:t>[</w:t>
            </w:r>
            <w:r w:rsidRPr="00FA09D5">
              <w:rPr>
                <w:rFonts w:cs="Arial" w:hint="eastAsia"/>
              </w:rPr>
              <w:t xml:space="preserve">　　　　　　</w:t>
            </w:r>
            <w:r w:rsidRPr="00FA09D5">
              <w:rPr>
                <w:rFonts w:cs="Arial" w:hint="eastAsia"/>
              </w:rPr>
              <w:t>]</w:t>
            </w:r>
            <w:r w:rsidRPr="00FA09D5">
              <w:rPr>
                <w:rFonts w:cs="Arial" w:hint="eastAsia"/>
              </w:rPr>
              <w:t xml:space="preserve">　画像サイズ</w:t>
            </w:r>
            <w:r w:rsidRPr="00FA09D5">
              <w:rPr>
                <w:rFonts w:cs="Arial" w:hint="eastAsia"/>
              </w:rPr>
              <w:t>[</w:t>
            </w:r>
            <w:r w:rsidRPr="00FA09D5">
              <w:rPr>
                <w:rFonts w:cs="Arial" w:hint="eastAsia"/>
              </w:rPr>
              <w:t xml:space="preserve">　　　　　　　　　　</w:t>
            </w:r>
            <w:r w:rsidRPr="00FA09D5">
              <w:rPr>
                <w:rFonts w:cs="Arial" w:hint="eastAsia"/>
              </w:rPr>
              <w:t>]</w:t>
            </w:r>
          </w:p>
          <w:p w14:paraId="4BCFA313" w14:textId="77777777" w:rsidR="0071661A" w:rsidRPr="00FA09D5" w:rsidRDefault="0071661A">
            <w:pPr>
              <w:ind w:left="526" w:hangingChars="292" w:hanging="526"/>
              <w:jc w:val="left"/>
              <w:rPr>
                <w:rFonts w:cs="Arial" w:hint="eastAsia"/>
              </w:rPr>
            </w:pPr>
            <w:r w:rsidRPr="00FA09D5">
              <w:rPr>
                <w:rFonts w:cs="Arial" w:hint="eastAsia"/>
              </w:rPr>
              <w:t>・記録コマ数（　　　　）コマ／秒</w:t>
            </w:r>
          </w:p>
        </w:tc>
        <w:tc>
          <w:tcPr>
            <w:tcW w:w="1506" w:type="dxa"/>
          </w:tcPr>
          <w:p w14:paraId="77AFEA1D" w14:textId="77777777" w:rsidR="0071661A" w:rsidRPr="00081018" w:rsidRDefault="0071661A">
            <w:pPr>
              <w:ind w:leftChars="-1" w:left="20" w:hangingChars="12" w:hanging="22"/>
              <w:jc w:val="left"/>
              <w:rPr>
                <w:rFonts w:cs="Arial" w:hint="eastAsia"/>
              </w:rPr>
            </w:pPr>
            <w:r w:rsidRPr="00081018">
              <w:rPr>
                <w:rFonts w:cs="Arial" w:hint="eastAsia"/>
              </w:rPr>
              <w:t>評価は</w:t>
            </w:r>
            <w:r w:rsidRPr="00081018">
              <w:rPr>
                <w:rFonts w:cs="Arial" w:hint="eastAsia"/>
              </w:rPr>
              <w:t>RBSS</w:t>
            </w:r>
            <w:r w:rsidR="001F1C92" w:rsidRPr="00081018">
              <w:rPr>
                <w:rFonts w:cs="Arial" w:hint="eastAsia"/>
                <w:u w:val="single"/>
              </w:rPr>
              <w:t>高画素</w:t>
            </w:r>
            <w:r w:rsidRPr="00081018">
              <w:rPr>
                <w:rFonts w:cs="Arial" w:hint="eastAsia"/>
              </w:rPr>
              <w:t>画質（静止画）を満足する最低画質は必須</w:t>
            </w:r>
          </w:p>
        </w:tc>
      </w:tr>
      <w:tr w:rsidR="0071661A" w:rsidRPr="00081018" w14:paraId="07CD3FEC" w14:textId="77777777">
        <w:tc>
          <w:tcPr>
            <w:tcW w:w="1278" w:type="dxa"/>
          </w:tcPr>
          <w:p w14:paraId="70A66A94" w14:textId="77777777" w:rsidR="0071661A" w:rsidRPr="00081018" w:rsidRDefault="0071661A">
            <w:pPr>
              <w:jc w:val="left"/>
              <w:rPr>
                <w:rFonts w:cs="Arial"/>
              </w:rPr>
            </w:pPr>
            <w:r w:rsidRPr="00081018">
              <w:rPr>
                <w:rFonts w:cs="Arial"/>
              </w:rPr>
              <w:t>機能表示書類</w:t>
            </w:r>
          </w:p>
        </w:tc>
        <w:tc>
          <w:tcPr>
            <w:tcW w:w="6786" w:type="dxa"/>
          </w:tcPr>
          <w:p w14:paraId="3B53AD32" w14:textId="77777777" w:rsidR="0071661A" w:rsidRPr="00FA09D5" w:rsidRDefault="0071661A">
            <w:pPr>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w:t>
            </w:r>
          </w:p>
          <w:p w14:paraId="142833B4" w14:textId="77777777" w:rsidR="0071661A" w:rsidRPr="00FA09D5" w:rsidRDefault="0071661A">
            <w:pPr>
              <w:jc w:val="left"/>
              <w:rPr>
                <w:rFonts w:cs="Arial"/>
                <w:bCs/>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p>
          <w:p w14:paraId="65544061" w14:textId="77777777" w:rsidR="0071661A" w:rsidRPr="00FA09D5" w:rsidRDefault="0071661A">
            <w:pPr>
              <w:jc w:val="left"/>
              <w:rPr>
                <w:rFonts w:cs="Arial"/>
                <w:bCs/>
              </w:rPr>
            </w:pP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951F99" w:rsidRPr="00FA09D5">
              <w:rPr>
                <w:rFonts w:cs="Arial" w:hint="eastAsia"/>
                <w:bCs/>
              </w:rPr>
              <w:t>など</w:t>
            </w:r>
            <w:r w:rsidRPr="00FA09D5">
              <w:rPr>
                <w:rFonts w:cs="Arial"/>
                <w:bCs/>
              </w:rPr>
              <w:t>（増設ハードディスク関係書類含む）</w:t>
            </w:r>
          </w:p>
        </w:tc>
        <w:tc>
          <w:tcPr>
            <w:tcW w:w="1506" w:type="dxa"/>
          </w:tcPr>
          <w:p w14:paraId="6C36A7B8" w14:textId="77777777" w:rsidR="0071661A" w:rsidRPr="00081018" w:rsidRDefault="0071661A">
            <w:pPr>
              <w:jc w:val="left"/>
              <w:rPr>
                <w:rFonts w:cs="Arial"/>
              </w:rPr>
            </w:pPr>
            <w:r w:rsidRPr="00081018">
              <w:rPr>
                <w:rFonts w:cs="Arial"/>
              </w:rPr>
              <w:t>必要部数は別途指定</w:t>
            </w:r>
          </w:p>
        </w:tc>
      </w:tr>
      <w:tr w:rsidR="0071661A" w:rsidRPr="00081018" w14:paraId="028A9B48" w14:textId="77777777">
        <w:tc>
          <w:tcPr>
            <w:tcW w:w="1278" w:type="dxa"/>
          </w:tcPr>
          <w:p w14:paraId="681A00CC" w14:textId="77777777" w:rsidR="0071661A" w:rsidRPr="00081018" w:rsidRDefault="0071661A">
            <w:pPr>
              <w:jc w:val="left"/>
              <w:rPr>
                <w:rFonts w:cs="Arial"/>
              </w:rPr>
            </w:pPr>
            <w:r w:rsidRPr="00081018">
              <w:rPr>
                <w:rFonts w:cs="Arial"/>
              </w:rPr>
              <w:t>仕様書</w:t>
            </w:r>
          </w:p>
          <w:p w14:paraId="489D7790" w14:textId="77777777" w:rsidR="0071661A" w:rsidRPr="00081018" w:rsidRDefault="0071661A">
            <w:pPr>
              <w:jc w:val="left"/>
              <w:rPr>
                <w:rFonts w:cs="Arial"/>
              </w:rPr>
            </w:pPr>
            <w:r w:rsidRPr="00081018">
              <w:rPr>
                <w:rFonts w:cs="Arial"/>
              </w:rPr>
              <w:t>取扱説明書</w:t>
            </w:r>
          </w:p>
          <w:p w14:paraId="5C00A6E7"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200FD2B9" w14:textId="77777777" w:rsidR="0071661A" w:rsidRPr="00FA09D5" w:rsidRDefault="0071661A">
            <w:pPr>
              <w:ind w:firstLineChars="100" w:firstLine="180"/>
              <w:jc w:val="left"/>
              <w:rPr>
                <w:rFonts w:cs="Arial"/>
              </w:rPr>
            </w:pPr>
            <w:r w:rsidRPr="00FA09D5">
              <w:rPr>
                <w:rFonts w:cs="Arial"/>
              </w:rPr>
              <w:t>頁（　行目）の定格・性能等の欄に、</w:t>
            </w:r>
            <w:r w:rsidRPr="00FA09D5">
              <w:rPr>
                <w:rFonts w:hAnsi="ＭＳ 明朝" w:cs="Arial" w:hint="eastAsia"/>
              </w:rPr>
              <w:t>記録時間の目安や計算方法を記載した内容（計算ソフト）等、</w:t>
            </w:r>
            <w:r w:rsidRPr="00FA09D5">
              <w:rPr>
                <w:rFonts w:cs="Arial"/>
              </w:rPr>
              <w:t>上記項目の機能が記載されています。</w:t>
            </w:r>
          </w:p>
        </w:tc>
        <w:tc>
          <w:tcPr>
            <w:tcW w:w="1506" w:type="dxa"/>
          </w:tcPr>
          <w:p w14:paraId="1A13BEC7" w14:textId="77777777" w:rsidR="0071661A" w:rsidRPr="00081018" w:rsidRDefault="0071661A">
            <w:pPr>
              <w:jc w:val="center"/>
              <w:rPr>
                <w:rFonts w:cs="Arial"/>
              </w:rPr>
            </w:pPr>
          </w:p>
        </w:tc>
      </w:tr>
      <w:tr w:rsidR="0071661A" w:rsidRPr="00081018" w14:paraId="444B1C73" w14:textId="77777777">
        <w:trPr>
          <w:trHeight w:val="617"/>
        </w:trPr>
        <w:tc>
          <w:tcPr>
            <w:tcW w:w="1278" w:type="dxa"/>
          </w:tcPr>
          <w:p w14:paraId="1A73DB78" w14:textId="77777777" w:rsidR="0071661A" w:rsidRPr="00081018" w:rsidRDefault="0071661A">
            <w:pPr>
              <w:jc w:val="left"/>
              <w:rPr>
                <w:rFonts w:cs="Arial"/>
              </w:rPr>
            </w:pPr>
            <w:r w:rsidRPr="00081018">
              <w:rPr>
                <w:rFonts w:cs="Arial"/>
              </w:rPr>
              <w:t>責任者押印等</w:t>
            </w:r>
          </w:p>
        </w:tc>
        <w:tc>
          <w:tcPr>
            <w:tcW w:w="6786" w:type="dxa"/>
          </w:tcPr>
          <w:p w14:paraId="69B75AEB" w14:textId="77777777" w:rsidR="0071661A" w:rsidRPr="00FA09D5" w:rsidRDefault="0071661A">
            <w:pPr>
              <w:jc w:val="left"/>
              <w:rPr>
                <w:rFonts w:cs="Arial"/>
              </w:rPr>
            </w:pPr>
            <w:r w:rsidRPr="00FA09D5">
              <w:rPr>
                <w:rFonts w:cs="Arial"/>
              </w:rPr>
              <w:t>上記内容を申請いたします。</w:t>
            </w:r>
          </w:p>
          <w:p w14:paraId="3A27CF6D" w14:textId="77777777" w:rsidR="0071661A" w:rsidRPr="00FA09D5" w:rsidRDefault="0071661A">
            <w:pPr>
              <w:ind w:firstLineChars="100" w:firstLine="180"/>
              <w:jc w:val="left"/>
              <w:rPr>
                <w:rFonts w:cs="Arial"/>
              </w:rPr>
            </w:pPr>
            <w:r w:rsidRPr="00FA09D5">
              <w:rPr>
                <w:rFonts w:cs="Arial"/>
              </w:rPr>
              <w:t>測定責任者：　　　　　　　　　（電子入力で代用可：自筆不要）</w:t>
            </w:r>
          </w:p>
        </w:tc>
        <w:tc>
          <w:tcPr>
            <w:tcW w:w="1506" w:type="dxa"/>
          </w:tcPr>
          <w:p w14:paraId="244D4B36" w14:textId="77777777" w:rsidR="0071661A" w:rsidRPr="00081018" w:rsidRDefault="0071661A" w:rsidP="00AE73A8">
            <w:pPr>
              <w:jc w:val="center"/>
              <w:rPr>
                <w:rFonts w:cs="Arial" w:hint="eastAsia"/>
              </w:rPr>
            </w:pPr>
          </w:p>
        </w:tc>
      </w:tr>
    </w:tbl>
    <w:p w14:paraId="108F4CB5" w14:textId="77777777" w:rsidR="0071661A" w:rsidRPr="00081018" w:rsidRDefault="0071661A">
      <w:pPr>
        <w:ind w:left="1973" w:hangingChars="1092" w:hanging="1973"/>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647E88EE" w14:textId="77777777" w:rsidR="0071661A" w:rsidRPr="00416C78" w:rsidRDefault="0071661A" w:rsidP="00416C78">
      <w:pPr>
        <w:jc w:val="left"/>
        <w:rPr>
          <w:rFonts w:cs="Arial" w:hint="eastAsia"/>
        </w:rPr>
      </w:pPr>
      <w:r w:rsidRPr="00081018">
        <w:rPr>
          <w:rFonts w:cs="Arial"/>
        </w:rPr>
        <w:br w:type="page"/>
      </w:r>
      <w:r w:rsidRPr="00081018">
        <w:rPr>
          <w:rFonts w:cs="Arial"/>
          <w:szCs w:val="21"/>
        </w:rPr>
        <w:lastRenderedPageBreak/>
        <w:t>（申請者提出用様式（例）記載サンプル）</w:t>
      </w:r>
    </w:p>
    <w:p w14:paraId="6557EFBF" w14:textId="77777777" w:rsidR="0071661A" w:rsidRPr="00081018" w:rsidRDefault="0071661A" w:rsidP="00C70D45">
      <w:pPr>
        <w:ind w:firstLineChars="100" w:firstLine="181"/>
        <w:jc w:val="left"/>
        <w:rPr>
          <w:rFonts w:cs="Arial" w:hint="eastAsia"/>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90"/>
      </w:tblGrid>
      <w:tr w:rsidR="0071661A" w:rsidRPr="00081018" w14:paraId="78AE6A81" w14:textId="77777777" w:rsidTr="00A019DE">
        <w:tc>
          <w:tcPr>
            <w:tcW w:w="8064" w:type="dxa"/>
            <w:gridSpan w:val="2"/>
          </w:tcPr>
          <w:p w14:paraId="799551B1"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90" w:type="dxa"/>
          </w:tcPr>
          <w:p w14:paraId="706BF54C" w14:textId="77777777" w:rsidR="0071661A" w:rsidRPr="00081018" w:rsidRDefault="0071661A">
            <w:pPr>
              <w:jc w:val="left"/>
              <w:rPr>
                <w:rFonts w:eastAsia="ＭＳ ゴシック" w:cs="Arial"/>
              </w:rPr>
            </w:pPr>
            <w:r w:rsidRPr="00081018">
              <w:rPr>
                <w:rFonts w:eastAsia="ＭＳ ゴシック" w:cs="Arial"/>
                <w:sz w:val="22"/>
                <w:szCs w:val="22"/>
              </w:rPr>
              <w:t xml:space="preserve">　年　月</w:t>
            </w:r>
            <w:r w:rsidR="00A019DE" w:rsidRPr="00081018">
              <w:rPr>
                <w:rFonts w:eastAsia="ＭＳ ゴシック" w:cs="Arial" w:hint="eastAsia"/>
                <w:sz w:val="22"/>
                <w:szCs w:val="22"/>
              </w:rPr>
              <w:t xml:space="preserve">　</w:t>
            </w:r>
            <w:r w:rsidRPr="00081018">
              <w:rPr>
                <w:rFonts w:eastAsia="ＭＳ ゴシック" w:cs="Arial"/>
                <w:sz w:val="22"/>
                <w:szCs w:val="22"/>
              </w:rPr>
              <w:t>日</w:t>
            </w:r>
          </w:p>
        </w:tc>
      </w:tr>
      <w:tr w:rsidR="0071661A" w:rsidRPr="00081018" w14:paraId="3C96F6A6" w14:textId="77777777" w:rsidTr="00A019DE">
        <w:trPr>
          <w:trHeight w:val="754"/>
        </w:trPr>
        <w:tc>
          <w:tcPr>
            <w:tcW w:w="9654" w:type="dxa"/>
            <w:gridSpan w:val="3"/>
          </w:tcPr>
          <w:p w14:paraId="5638C77B" w14:textId="77777777" w:rsidR="0071661A" w:rsidRPr="00081018" w:rsidRDefault="0071661A">
            <w:pPr>
              <w:ind w:firstLineChars="100" w:firstLine="180"/>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5B4993D2" w14:textId="77777777" w:rsidR="0071661A" w:rsidRPr="00081018" w:rsidRDefault="0071661A">
            <w:pPr>
              <w:ind w:firstLineChars="100" w:firstLine="180"/>
              <w:jc w:val="left"/>
              <w:rPr>
                <w:rFonts w:cs="Arial"/>
              </w:rPr>
            </w:pPr>
            <w:r w:rsidRPr="00081018">
              <w:rPr>
                <w:rFonts w:cs="Arial"/>
              </w:rPr>
              <w:t>所属部署：</w:t>
            </w:r>
          </w:p>
          <w:p w14:paraId="30B8CCD6" w14:textId="77777777" w:rsidR="0071661A" w:rsidRPr="00081018" w:rsidRDefault="0071661A">
            <w:pPr>
              <w:ind w:firstLineChars="100" w:firstLine="180"/>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50D332E3" w14:textId="77777777" w:rsidTr="00A019DE">
        <w:tc>
          <w:tcPr>
            <w:tcW w:w="1278" w:type="dxa"/>
          </w:tcPr>
          <w:p w14:paraId="06810E08" w14:textId="77777777" w:rsidR="0071661A" w:rsidRPr="00081018" w:rsidRDefault="0071661A">
            <w:pPr>
              <w:jc w:val="center"/>
              <w:rPr>
                <w:rFonts w:cs="Arial"/>
              </w:rPr>
            </w:pPr>
            <w:r w:rsidRPr="00081018">
              <w:rPr>
                <w:rFonts w:cs="Arial"/>
              </w:rPr>
              <w:t>分　類</w:t>
            </w:r>
          </w:p>
          <w:p w14:paraId="20040693" w14:textId="77777777" w:rsidR="0071661A" w:rsidRPr="00081018" w:rsidRDefault="0071661A">
            <w:pPr>
              <w:jc w:val="center"/>
              <w:rPr>
                <w:rFonts w:cs="Arial"/>
              </w:rPr>
            </w:pPr>
            <w:r w:rsidRPr="00081018">
              <w:rPr>
                <w:rFonts w:cs="Arial"/>
              </w:rPr>
              <w:t>項　目</w:t>
            </w:r>
          </w:p>
        </w:tc>
        <w:tc>
          <w:tcPr>
            <w:tcW w:w="6786" w:type="dxa"/>
          </w:tcPr>
          <w:p w14:paraId="557CFBAF" w14:textId="77777777" w:rsidR="0071661A" w:rsidRPr="00FA09D5" w:rsidRDefault="0071661A">
            <w:pPr>
              <w:jc w:val="left"/>
              <w:rPr>
                <w:rFonts w:ascii="ＭＳ ゴシック" w:eastAsia="ＭＳ ゴシック" w:hAnsi="ＭＳ ゴシック" w:cs="Arial"/>
                <w:b/>
                <w:szCs w:val="21"/>
              </w:rPr>
            </w:pPr>
            <w:r w:rsidRPr="00FA09D5">
              <w:rPr>
                <w:rFonts w:cs="Arial"/>
                <w:b/>
                <w:szCs w:val="21"/>
              </w:rPr>
              <w:t>5.2</w:t>
            </w:r>
            <w:r w:rsidRPr="00FA09D5">
              <w:rPr>
                <w:rFonts w:cs="Arial"/>
                <w:b/>
                <w:szCs w:val="21"/>
              </w:rPr>
              <w:t xml:space="preserve">　</w:t>
            </w:r>
            <w:r w:rsidRPr="00FA09D5">
              <w:rPr>
                <w:rFonts w:ascii="ＭＳ ゴシック" w:eastAsia="ＭＳ ゴシック" w:hAnsi="ＭＳ ゴシック" w:cs="Arial"/>
                <w:b/>
                <w:szCs w:val="21"/>
              </w:rPr>
              <w:t>高度機能</w:t>
            </w:r>
          </w:p>
          <w:p w14:paraId="36D050F3" w14:textId="77777777" w:rsidR="0071661A" w:rsidRPr="00FA09D5" w:rsidRDefault="0071661A">
            <w:pPr>
              <w:jc w:val="left"/>
              <w:rPr>
                <w:rFonts w:cs="Arial"/>
              </w:rPr>
            </w:pPr>
            <w:r w:rsidRPr="00FA09D5">
              <w:rPr>
                <w:rFonts w:cs="Arial"/>
                <w:b/>
                <w:szCs w:val="21"/>
              </w:rPr>
              <w:t>5.2.2</w:t>
            </w:r>
            <w:r w:rsidRPr="00FA09D5">
              <w:rPr>
                <w:rFonts w:cs="Arial"/>
                <w:b/>
                <w:szCs w:val="21"/>
              </w:rPr>
              <w:t xml:space="preserve">　</w:t>
            </w:r>
            <w:r w:rsidR="00D23645" w:rsidRPr="00FA09D5">
              <w:rPr>
                <w:rFonts w:eastAsia="ＭＳ ゴシック" w:cs="Arial" w:hint="eastAsia"/>
                <w:b/>
                <w:szCs w:val="21"/>
              </w:rPr>
              <w:t>記録メディア</w:t>
            </w:r>
            <w:r w:rsidR="00D23645" w:rsidRPr="00FA09D5">
              <w:rPr>
                <w:rFonts w:eastAsia="ＭＳ ゴシック" w:cs="Arial"/>
                <w:b/>
                <w:szCs w:val="21"/>
              </w:rPr>
              <w:t>増設</w:t>
            </w:r>
          </w:p>
        </w:tc>
        <w:tc>
          <w:tcPr>
            <w:tcW w:w="1590" w:type="dxa"/>
          </w:tcPr>
          <w:p w14:paraId="70BE5516" w14:textId="77777777" w:rsidR="0071661A" w:rsidRPr="00FA09D5" w:rsidRDefault="0071661A">
            <w:pPr>
              <w:jc w:val="center"/>
              <w:rPr>
                <w:rFonts w:cs="Arial"/>
              </w:rPr>
            </w:pPr>
          </w:p>
        </w:tc>
      </w:tr>
      <w:tr w:rsidR="0071661A" w:rsidRPr="00081018" w14:paraId="584A81F6" w14:textId="77777777" w:rsidTr="00A019DE">
        <w:tc>
          <w:tcPr>
            <w:tcW w:w="1278" w:type="dxa"/>
          </w:tcPr>
          <w:p w14:paraId="51541F15" w14:textId="77777777" w:rsidR="0071661A" w:rsidRPr="00081018" w:rsidRDefault="0071661A">
            <w:pPr>
              <w:jc w:val="left"/>
              <w:rPr>
                <w:rFonts w:cs="Arial"/>
                <w:sz w:val="20"/>
                <w:szCs w:val="20"/>
              </w:rPr>
            </w:pPr>
            <w:r w:rsidRPr="00081018">
              <w:rPr>
                <w:rFonts w:cs="Arial"/>
                <w:sz w:val="20"/>
                <w:szCs w:val="20"/>
              </w:rPr>
              <w:t>測定系統図</w:t>
            </w:r>
          </w:p>
        </w:tc>
        <w:tc>
          <w:tcPr>
            <w:tcW w:w="6786" w:type="dxa"/>
          </w:tcPr>
          <w:p w14:paraId="233942B2" w14:textId="77777777" w:rsidR="00795D4A" w:rsidRPr="00FA09D5" w:rsidRDefault="0071661A">
            <w:pPr>
              <w:jc w:val="left"/>
              <w:rPr>
                <w:rFonts w:cs="Arial" w:hint="eastAsia"/>
              </w:rPr>
            </w:pPr>
            <w:r w:rsidRPr="00FA09D5">
              <w:rPr>
                <w:rFonts w:cs="Arial"/>
              </w:rPr>
              <w:t>測定系統図を記載する（系統図が複雑な場合や複数の場合は別紙添付すること）。</w:t>
            </w:r>
          </w:p>
          <w:p w14:paraId="66C066E0" w14:textId="77777777" w:rsidR="0071661A" w:rsidRPr="00FA09D5" w:rsidRDefault="00795D4A">
            <w:pPr>
              <w:jc w:val="left"/>
              <w:rPr>
                <w:rFonts w:cs="Arial"/>
              </w:rPr>
            </w:pPr>
            <w:r w:rsidRPr="00FA09D5">
              <w:rPr>
                <w:rFonts w:cs="Arial" w:hint="eastAsia"/>
              </w:rPr>
              <w:t>（記入例）</w:t>
            </w:r>
          </w:p>
          <w:p w14:paraId="7E3792C3" w14:textId="77777777" w:rsidR="0071661A" w:rsidRPr="00FA09D5" w:rsidRDefault="0071661A">
            <w:pPr>
              <w:jc w:val="left"/>
              <w:rPr>
                <w:rFonts w:cs="Arial"/>
              </w:rPr>
            </w:pPr>
            <w:r w:rsidRPr="00FA09D5">
              <w:rPr>
                <w:rFonts w:cs="Arial"/>
              </w:rPr>
              <w:t>機能</w:t>
            </w:r>
            <w:r w:rsidRPr="00FA09D5">
              <w:rPr>
                <w:rFonts w:cs="Arial"/>
              </w:rPr>
              <w:t>1</w:t>
            </w:r>
            <w:r w:rsidRPr="00FA09D5">
              <w:rPr>
                <w:rFonts w:cs="Arial"/>
              </w:rPr>
              <w:t>：</w:t>
            </w:r>
          </w:p>
          <w:p w14:paraId="3506388E" w14:textId="77777777" w:rsidR="0071661A" w:rsidRPr="00FA09D5" w:rsidRDefault="0071661A">
            <w:pPr>
              <w:ind w:firstLineChars="100" w:firstLine="180"/>
              <w:jc w:val="left"/>
              <w:rPr>
                <w:rFonts w:cs="Arial"/>
              </w:rPr>
            </w:pPr>
            <w:r w:rsidRPr="00FA09D5">
              <w:rPr>
                <w:rFonts w:cs="Arial"/>
              </w:rPr>
              <w:t>【機器構成】</w:t>
            </w:r>
          </w:p>
          <w:p w14:paraId="4AB460D9" w14:textId="77777777" w:rsidR="0071661A" w:rsidRPr="00FA09D5" w:rsidRDefault="0071661A">
            <w:pPr>
              <w:ind w:firstLineChars="100" w:firstLine="180"/>
              <w:jc w:val="left"/>
              <w:rPr>
                <w:rFonts w:cs="Arial"/>
              </w:rPr>
            </w:pPr>
            <w:r w:rsidRPr="00FA09D5">
              <w:rPr>
                <w:rFonts w:cs="Arial"/>
              </w:rPr>
              <w:t>（インターフェイスや増設に必要なオプション等も明記すること）</w:t>
            </w:r>
          </w:p>
          <w:p w14:paraId="04F446B1" w14:textId="77777777" w:rsidR="0071661A" w:rsidRPr="00FA09D5" w:rsidRDefault="0071661A">
            <w:pPr>
              <w:jc w:val="left"/>
              <w:rPr>
                <w:rFonts w:cs="Arial"/>
              </w:rPr>
            </w:pPr>
            <w:r w:rsidRPr="00FA09D5">
              <w:rPr>
                <w:rFonts w:cs="Arial"/>
                <w:noProof/>
                <w:lang/>
              </w:rPr>
              <w:pict w14:anchorId="49EDF9A7">
                <v:group id="_x0000_s1117" style="position:absolute;margin-left:23.85pt;margin-top:6.5pt;width:310.05pt;height:89.1pt;z-index:251636736" coordorigin="3173,6494" coordsize="6201,1782">
                  <v:rect id="_x0000_s1118" style="position:absolute;left:3173;top:6494;width:2457;height:1485">
                    <v:textbox inset="5.85pt,.7pt,5.85pt,.7pt">
                      <w:txbxContent>
                        <w:p w14:paraId="05CA9960" w14:textId="77777777" w:rsidR="00B844ED" w:rsidRDefault="00B844ED">
                          <w:r>
                            <w:rPr>
                              <w:rFonts w:hint="eastAsia"/>
                            </w:rPr>
                            <w:t>被測定機器</w:t>
                          </w:r>
                        </w:p>
                      </w:txbxContent>
                    </v:textbox>
                  </v:rect>
                  <v:rect id="_x0000_s1119" style="position:absolute;left:4587;top:7319;width:936;height:594">
                    <v:textbox inset=".25mm,.7pt,.25mm,.7pt">
                      <w:txbxContent>
                        <w:p w14:paraId="41CEAFC0" w14:textId="77777777" w:rsidR="00B844ED" w:rsidRPr="00FA09D5" w:rsidRDefault="00B844ED">
                          <w:pPr>
                            <w:rPr>
                              <w:rFonts w:cs="Arial"/>
                              <w:sz w:val="16"/>
                              <w:szCs w:val="16"/>
                            </w:rPr>
                          </w:pPr>
                          <w:r w:rsidRPr="00FA09D5">
                            <w:rPr>
                              <w:rFonts w:cs="Arial"/>
                              <w:sz w:val="16"/>
                              <w:szCs w:val="16"/>
                            </w:rPr>
                            <w:t>増設</w:t>
                          </w:r>
                          <w:r w:rsidRPr="00FA09D5">
                            <w:rPr>
                              <w:rFonts w:cs="Arial"/>
                              <w:sz w:val="16"/>
                              <w:szCs w:val="16"/>
                            </w:rPr>
                            <w:t>500G</w:t>
                          </w:r>
                        </w:p>
                        <w:p w14:paraId="31394180" w14:textId="77777777" w:rsidR="00B844ED" w:rsidRPr="00FA09D5" w:rsidRDefault="002D6AA8">
                          <w:pPr>
                            <w:rPr>
                              <w:rFonts w:cs="Arial"/>
                              <w:sz w:val="16"/>
                              <w:szCs w:val="16"/>
                            </w:rPr>
                          </w:pPr>
                          <w:r w:rsidRPr="00FA09D5">
                            <w:rPr>
                              <w:rFonts w:cs="Arial" w:hint="eastAsia"/>
                              <w:bCs/>
                              <w:sz w:val="16"/>
                              <w:szCs w:val="16"/>
                            </w:rPr>
                            <w:t>記録メディア</w:t>
                          </w:r>
                        </w:p>
                      </w:txbxContent>
                    </v:textbox>
                  </v:rect>
                  <v:rect id="_x0000_s1120" style="position:absolute;left:3477;top:7311;width:936;height:594">
                    <v:textbox inset=".25mm,.7pt,.25mm,.7pt">
                      <w:txbxContent>
                        <w:p w14:paraId="207C10AD" w14:textId="77777777" w:rsidR="00B844ED" w:rsidRPr="00FA09D5" w:rsidRDefault="00B844ED">
                          <w:pPr>
                            <w:rPr>
                              <w:rFonts w:cs="Arial"/>
                              <w:sz w:val="16"/>
                              <w:szCs w:val="16"/>
                            </w:rPr>
                          </w:pPr>
                          <w:r w:rsidRPr="00FA09D5">
                            <w:rPr>
                              <w:rFonts w:cs="Arial"/>
                              <w:sz w:val="16"/>
                              <w:szCs w:val="16"/>
                            </w:rPr>
                            <w:t>標準</w:t>
                          </w:r>
                          <w:r w:rsidRPr="00FA09D5">
                            <w:rPr>
                              <w:rFonts w:cs="Arial"/>
                              <w:sz w:val="16"/>
                              <w:szCs w:val="16"/>
                            </w:rPr>
                            <w:t>500G</w:t>
                          </w:r>
                        </w:p>
                        <w:p w14:paraId="529888E6" w14:textId="77777777" w:rsidR="00B844ED" w:rsidRPr="00FA09D5" w:rsidRDefault="002D6AA8" w:rsidP="002D6AA8">
                          <w:pPr>
                            <w:rPr>
                              <w:rFonts w:cs="Arial"/>
                              <w:sz w:val="16"/>
                              <w:szCs w:val="16"/>
                            </w:rPr>
                          </w:pPr>
                          <w:r w:rsidRPr="00FA09D5">
                            <w:rPr>
                              <w:rFonts w:cs="Arial" w:hint="eastAsia"/>
                              <w:bCs/>
                              <w:sz w:val="16"/>
                              <w:szCs w:val="16"/>
                            </w:rPr>
                            <w:t>記録メディア</w:t>
                          </w:r>
                        </w:p>
                      </w:txbxContent>
                    </v:textbox>
                  </v:rect>
                  <v:line id="_x0000_s1121" style="position:absolute" from="3671,6815" to="3671,7409">
                    <v:stroke endarrow="block"/>
                  </v:line>
                  <v:line id="_x0000_s1122" style="position:absolute" from="4724,6823" to="4724,7417">
                    <v:stroke endarrow="block"/>
                  </v:line>
                  <v:shape id="_x0000_s1123" type="#_x0000_t202" style="position:absolute;left:3701;top:6823;width:1170;height:594" filled="f" stroked="f">
                    <v:textbox inset="5.85pt,.7pt,5.85pt,.7pt">
                      <w:txbxContent>
                        <w:p w14:paraId="7196B12D" w14:textId="77777777" w:rsidR="00B844ED" w:rsidRDefault="00B844ED">
                          <w:pPr>
                            <w:spacing w:line="200" w:lineRule="exact"/>
                            <w:rPr>
                              <w:rFonts w:cs="Arial"/>
                              <w:sz w:val="16"/>
                              <w:szCs w:val="16"/>
                            </w:rPr>
                          </w:pPr>
                          <w:r>
                            <w:rPr>
                              <w:rFonts w:cs="Arial"/>
                              <w:sz w:val="16"/>
                              <w:szCs w:val="16"/>
                            </w:rPr>
                            <w:t>SATA</w:t>
                          </w:r>
                        </w:p>
                        <w:p w14:paraId="3D1807BB" w14:textId="77777777" w:rsidR="00B844ED" w:rsidRDefault="00B844ED">
                          <w:pPr>
                            <w:spacing w:line="200" w:lineRule="exact"/>
                            <w:rPr>
                              <w:rFonts w:cs="Arial"/>
                              <w:sz w:val="16"/>
                              <w:szCs w:val="16"/>
                            </w:rPr>
                          </w:pPr>
                          <w:r>
                            <w:rPr>
                              <w:rFonts w:cs="Arial"/>
                              <w:sz w:val="16"/>
                              <w:szCs w:val="16"/>
                            </w:rPr>
                            <w:t>ケーブル</w:t>
                          </w:r>
                        </w:p>
                      </w:txbxContent>
                    </v:textbox>
                  </v:shape>
                  <v:shape id="_x0000_s1124" type="#_x0000_t202" style="position:absolute;left:4734;top:6831;width:1170;height:594" filled="f" stroked="f">
                    <v:textbox inset="5.85pt,.7pt,5.85pt,.7pt">
                      <w:txbxContent>
                        <w:p w14:paraId="75689F27" w14:textId="77777777" w:rsidR="00B844ED" w:rsidRDefault="00B844ED">
                          <w:pPr>
                            <w:spacing w:line="200" w:lineRule="exact"/>
                            <w:rPr>
                              <w:rFonts w:cs="Arial"/>
                              <w:sz w:val="16"/>
                              <w:szCs w:val="16"/>
                            </w:rPr>
                          </w:pPr>
                          <w:r>
                            <w:rPr>
                              <w:rFonts w:cs="Arial"/>
                              <w:sz w:val="16"/>
                              <w:szCs w:val="16"/>
                            </w:rPr>
                            <w:t>SATA</w:t>
                          </w:r>
                        </w:p>
                        <w:p w14:paraId="49AEA303" w14:textId="77777777" w:rsidR="00B844ED" w:rsidRDefault="00B844ED">
                          <w:pPr>
                            <w:spacing w:line="200" w:lineRule="exact"/>
                            <w:rPr>
                              <w:rFonts w:cs="Arial"/>
                              <w:sz w:val="16"/>
                              <w:szCs w:val="16"/>
                            </w:rPr>
                          </w:pPr>
                          <w:r>
                            <w:rPr>
                              <w:rFonts w:cs="Arial"/>
                              <w:sz w:val="16"/>
                              <w:szCs w:val="16"/>
                            </w:rPr>
                            <w:t>ケーブル</w:t>
                          </w:r>
                        </w:p>
                      </w:txbxContent>
                    </v:textbox>
                  </v:shape>
                  <v:shape id="_x0000_s1125" type="#_x0000_t202" style="position:absolute;left:5747;top:6494;width:3627;height:1782" filled="f" stroked="f">
                    <v:textbox inset="5.85pt,.7pt,5.85pt,.7pt">
                      <w:txbxContent>
                        <w:p w14:paraId="4F93BE2E" w14:textId="77777777" w:rsidR="00B844ED" w:rsidRPr="00FA09D5" w:rsidRDefault="00B844ED">
                          <w:pPr>
                            <w:ind w:left="180" w:hangingChars="100" w:hanging="180"/>
                            <w:rPr>
                              <w:rFonts w:cs="Arial"/>
                            </w:rPr>
                          </w:pPr>
                          <w:r w:rsidRPr="00FA09D5">
                            <w:rPr>
                              <w:rFonts w:hAnsi="ＭＳ 明朝" w:cs="Arial" w:hint="eastAsia"/>
                            </w:rPr>
                            <w:t>・</w:t>
                          </w:r>
                          <w:r w:rsidRPr="00FA09D5">
                            <w:rPr>
                              <w:rFonts w:hAnsi="ＭＳ 明朝" w:cs="Arial"/>
                            </w:rPr>
                            <w:t>増設</w:t>
                          </w:r>
                          <w:r w:rsidR="000E53B6" w:rsidRPr="00FA09D5">
                            <w:rPr>
                              <w:rFonts w:cs="Arial" w:hint="eastAsia"/>
                              <w:bCs/>
                              <w:sz w:val="16"/>
                              <w:szCs w:val="16"/>
                            </w:rPr>
                            <w:t>記録メディア</w:t>
                          </w:r>
                          <w:r w:rsidRPr="00FA09D5">
                            <w:rPr>
                              <w:rFonts w:hAnsi="ＭＳ 明朝" w:cs="Arial"/>
                            </w:rPr>
                            <w:t>は</w:t>
                          </w:r>
                          <w:r w:rsidRPr="00FA09D5">
                            <w:rPr>
                              <w:rFonts w:hAnsi="ＭＳ 明朝" w:cs="Arial" w:hint="eastAsia"/>
                            </w:rPr>
                            <w:t>、</w:t>
                          </w:r>
                          <w:r w:rsidRPr="00FA09D5">
                            <w:rPr>
                              <w:rFonts w:hAnsi="ＭＳ 明朝" w:cs="Arial"/>
                            </w:rPr>
                            <w:t>弊社品番</w:t>
                          </w:r>
                          <w:r w:rsidRPr="00FA09D5">
                            <w:rPr>
                              <w:rFonts w:hAnsi="ＭＳ 明朝" w:cs="Arial" w:hint="eastAsia"/>
                            </w:rPr>
                            <w:t xml:space="preserve">　</w:t>
                          </w:r>
                          <w:r w:rsidRPr="00FA09D5">
                            <w:rPr>
                              <w:rFonts w:cs="Arial"/>
                            </w:rPr>
                            <w:t>DVR-</w:t>
                          </w:r>
                          <w:r w:rsidRPr="00FA09D5">
                            <w:rPr>
                              <w:rFonts w:cs="Arial" w:hint="eastAsia"/>
                            </w:rPr>
                            <w:t>○○</w:t>
                          </w:r>
                          <w:r w:rsidRPr="00FA09D5">
                            <w:rPr>
                              <w:rFonts w:hAnsi="ＭＳ 明朝" w:cs="Arial"/>
                            </w:rPr>
                            <w:t>を使用する。</w:t>
                          </w:r>
                        </w:p>
                        <w:p w14:paraId="71F3DB07" w14:textId="77777777" w:rsidR="00B844ED" w:rsidRPr="00FA09D5" w:rsidRDefault="00B844ED">
                          <w:pPr>
                            <w:ind w:left="180" w:hangingChars="100" w:hanging="180"/>
                            <w:rPr>
                              <w:rFonts w:cs="Arial"/>
                            </w:rPr>
                          </w:pPr>
                          <w:r w:rsidRPr="00FA09D5">
                            <w:rPr>
                              <w:rFonts w:hAnsi="ＭＳ 明朝" w:cs="Arial" w:hint="eastAsia"/>
                            </w:rPr>
                            <w:t>・</w:t>
                          </w:r>
                          <w:r w:rsidRPr="00FA09D5">
                            <w:rPr>
                              <w:rFonts w:hAnsi="ＭＳ 明朝" w:cs="Arial"/>
                            </w:rPr>
                            <w:t>接続用</w:t>
                          </w:r>
                          <w:r w:rsidRPr="00FA09D5">
                            <w:rPr>
                              <w:rFonts w:cs="Arial"/>
                            </w:rPr>
                            <w:t>SATA</w:t>
                          </w:r>
                          <w:r w:rsidRPr="00FA09D5">
                            <w:rPr>
                              <w:rFonts w:hAnsi="ＭＳ 明朝" w:cs="Arial"/>
                            </w:rPr>
                            <w:t>ケーブルは</w:t>
                          </w:r>
                          <w:r w:rsidRPr="00FA09D5">
                            <w:rPr>
                              <w:rFonts w:hAnsi="ＭＳ 明朝" w:cs="Arial" w:hint="eastAsia"/>
                            </w:rPr>
                            <w:t>、</w:t>
                          </w:r>
                          <w:r w:rsidRPr="00FA09D5">
                            <w:rPr>
                              <w:rFonts w:hAnsi="ＭＳ 明朝" w:cs="Arial"/>
                            </w:rPr>
                            <w:t>増設</w:t>
                          </w:r>
                          <w:r w:rsidR="000E53B6" w:rsidRPr="00FA09D5">
                            <w:rPr>
                              <w:rFonts w:cs="Arial" w:hint="eastAsia"/>
                              <w:bCs/>
                              <w:sz w:val="16"/>
                              <w:szCs w:val="16"/>
                            </w:rPr>
                            <w:t>記録メディア</w:t>
                          </w:r>
                          <w:r w:rsidRPr="00FA09D5">
                            <w:rPr>
                              <w:rFonts w:hAnsi="ＭＳ 明朝" w:cs="Arial"/>
                            </w:rPr>
                            <w:t>に同梱。</w:t>
                          </w:r>
                        </w:p>
                      </w:txbxContent>
                    </v:textbox>
                  </v:shape>
                </v:group>
              </w:pict>
            </w:r>
          </w:p>
          <w:p w14:paraId="2A48B052" w14:textId="77777777" w:rsidR="0071661A" w:rsidRPr="00FA09D5" w:rsidRDefault="0071661A">
            <w:pPr>
              <w:jc w:val="left"/>
              <w:rPr>
                <w:rFonts w:cs="Arial"/>
              </w:rPr>
            </w:pPr>
          </w:p>
          <w:p w14:paraId="41A10039" w14:textId="77777777" w:rsidR="0071661A" w:rsidRPr="00FA09D5" w:rsidRDefault="0071661A">
            <w:pPr>
              <w:jc w:val="left"/>
              <w:rPr>
                <w:rFonts w:cs="Arial"/>
              </w:rPr>
            </w:pPr>
          </w:p>
          <w:p w14:paraId="58925AA8" w14:textId="77777777" w:rsidR="0071661A" w:rsidRPr="00FA09D5" w:rsidRDefault="0071661A">
            <w:pPr>
              <w:jc w:val="left"/>
              <w:rPr>
                <w:rFonts w:cs="Arial"/>
              </w:rPr>
            </w:pPr>
          </w:p>
          <w:p w14:paraId="01ACB19B" w14:textId="77777777" w:rsidR="0071661A" w:rsidRPr="00FA09D5" w:rsidRDefault="0071661A">
            <w:pPr>
              <w:jc w:val="left"/>
              <w:rPr>
                <w:rFonts w:cs="Arial"/>
              </w:rPr>
            </w:pPr>
          </w:p>
          <w:p w14:paraId="5926413A" w14:textId="77777777" w:rsidR="0071661A" w:rsidRPr="00FA09D5" w:rsidRDefault="0071661A">
            <w:pPr>
              <w:jc w:val="left"/>
              <w:rPr>
                <w:rFonts w:cs="Arial"/>
              </w:rPr>
            </w:pPr>
          </w:p>
          <w:p w14:paraId="2BA13793" w14:textId="77777777" w:rsidR="0071661A" w:rsidRPr="00FA09D5" w:rsidRDefault="0071661A">
            <w:pPr>
              <w:jc w:val="left"/>
              <w:rPr>
                <w:rFonts w:cs="Arial"/>
              </w:rPr>
            </w:pPr>
          </w:p>
        </w:tc>
        <w:tc>
          <w:tcPr>
            <w:tcW w:w="1590" w:type="dxa"/>
          </w:tcPr>
          <w:p w14:paraId="62DDC34A" w14:textId="77777777" w:rsidR="0071661A" w:rsidRPr="00FA09D5" w:rsidRDefault="0071661A">
            <w:pPr>
              <w:jc w:val="left"/>
              <w:rPr>
                <w:rFonts w:cs="Arial" w:hint="eastAsia"/>
              </w:rPr>
            </w:pPr>
            <w:r w:rsidRPr="00FA09D5">
              <w:rPr>
                <w:rFonts w:cs="Arial" w:hint="eastAsia"/>
              </w:rPr>
              <w:t>注意：</w:t>
            </w:r>
          </w:p>
          <w:p w14:paraId="7099D342" w14:textId="77777777" w:rsidR="0071661A" w:rsidRPr="00FA09D5" w:rsidRDefault="0071661A">
            <w:pPr>
              <w:jc w:val="left"/>
              <w:rPr>
                <w:rFonts w:cs="Arial"/>
              </w:rPr>
            </w:pPr>
            <w:r w:rsidRPr="00FA09D5">
              <w:rPr>
                <w:rFonts w:cs="Arial" w:hint="eastAsia"/>
              </w:rPr>
              <w:t>リムーバ</w:t>
            </w:r>
            <w:r w:rsidR="00522343" w:rsidRPr="00FA09D5">
              <w:rPr>
                <w:rFonts w:cs="Arial" w:hint="eastAsia"/>
              </w:rPr>
              <w:t>ブ</w:t>
            </w:r>
            <w:r w:rsidRPr="00FA09D5">
              <w:rPr>
                <w:rFonts w:cs="Arial" w:hint="eastAsia"/>
              </w:rPr>
              <w:t>ル</w:t>
            </w:r>
            <w:r w:rsidR="002D6AA8" w:rsidRPr="00FA09D5">
              <w:rPr>
                <w:rFonts w:cs="Arial" w:hint="eastAsia"/>
                <w:bCs/>
              </w:rPr>
              <w:t>記録メディア</w:t>
            </w:r>
            <w:r w:rsidRPr="00FA09D5">
              <w:rPr>
                <w:rFonts w:cs="Arial" w:hint="eastAsia"/>
              </w:rPr>
              <w:t>を追加する場合は、そのスロット（スロット数）を明示すること。</w:t>
            </w:r>
          </w:p>
        </w:tc>
      </w:tr>
      <w:tr w:rsidR="0071661A" w:rsidRPr="00081018" w14:paraId="50A7F6F1" w14:textId="77777777" w:rsidTr="00795D4A">
        <w:trPr>
          <w:trHeight w:val="426"/>
        </w:trPr>
        <w:tc>
          <w:tcPr>
            <w:tcW w:w="1278" w:type="dxa"/>
          </w:tcPr>
          <w:p w14:paraId="3D68A54A" w14:textId="77777777" w:rsidR="0071661A" w:rsidRPr="00081018" w:rsidRDefault="0071661A">
            <w:pPr>
              <w:jc w:val="left"/>
              <w:rPr>
                <w:rFonts w:cs="Arial"/>
                <w:sz w:val="20"/>
                <w:szCs w:val="20"/>
              </w:rPr>
            </w:pPr>
            <w:r w:rsidRPr="00081018">
              <w:rPr>
                <w:rFonts w:cs="Arial"/>
                <w:sz w:val="20"/>
                <w:szCs w:val="20"/>
              </w:rPr>
              <w:t>測定器一覧</w:t>
            </w:r>
          </w:p>
        </w:tc>
        <w:tc>
          <w:tcPr>
            <w:tcW w:w="6786" w:type="dxa"/>
          </w:tcPr>
          <w:p w14:paraId="7299E970" w14:textId="77777777" w:rsidR="0071661A" w:rsidRPr="00FA09D5" w:rsidRDefault="0071661A">
            <w:pPr>
              <w:jc w:val="left"/>
              <w:rPr>
                <w:rFonts w:cs="Arial"/>
              </w:rPr>
            </w:pPr>
          </w:p>
        </w:tc>
        <w:tc>
          <w:tcPr>
            <w:tcW w:w="1590" w:type="dxa"/>
          </w:tcPr>
          <w:p w14:paraId="159D5A90" w14:textId="77777777" w:rsidR="0071661A" w:rsidRPr="00FA09D5" w:rsidRDefault="0071661A">
            <w:pPr>
              <w:jc w:val="center"/>
              <w:rPr>
                <w:rFonts w:cs="Arial"/>
              </w:rPr>
            </w:pPr>
          </w:p>
        </w:tc>
      </w:tr>
      <w:tr w:rsidR="0071661A" w:rsidRPr="00081018" w14:paraId="366C9E92" w14:textId="77777777" w:rsidTr="00A019DE">
        <w:tc>
          <w:tcPr>
            <w:tcW w:w="1278" w:type="dxa"/>
          </w:tcPr>
          <w:p w14:paraId="56B950F8" w14:textId="77777777" w:rsidR="0071661A" w:rsidRPr="00081018" w:rsidRDefault="0071661A">
            <w:pPr>
              <w:jc w:val="left"/>
              <w:rPr>
                <w:rFonts w:cs="Arial"/>
                <w:sz w:val="20"/>
                <w:szCs w:val="20"/>
              </w:rPr>
            </w:pPr>
            <w:r w:rsidRPr="00081018">
              <w:rPr>
                <w:rFonts w:cs="Arial"/>
              </w:rPr>
              <w:t>添付資料</w:t>
            </w:r>
          </w:p>
        </w:tc>
        <w:tc>
          <w:tcPr>
            <w:tcW w:w="6786" w:type="dxa"/>
          </w:tcPr>
          <w:p w14:paraId="1E6416A2" w14:textId="77777777" w:rsidR="0071661A" w:rsidRPr="00FA09D5" w:rsidRDefault="0071661A">
            <w:pPr>
              <w:ind w:leftChars="3" w:left="5" w:firstLine="1"/>
              <w:jc w:val="left"/>
              <w:rPr>
                <w:rFonts w:cs="Arial"/>
              </w:rPr>
            </w:pPr>
            <w:r w:rsidRPr="00FA09D5">
              <w:rPr>
                <w:rFonts w:cs="Arial"/>
              </w:rPr>
              <w:t>本機能が具備されていること説明する書類（仕様書、取扱説明書、</w:t>
            </w:r>
            <w:r w:rsidRPr="00FA09D5">
              <w:rPr>
                <w:rFonts w:cs="Arial"/>
              </w:rPr>
              <w:t>HP</w:t>
            </w:r>
            <w:r w:rsidRPr="00FA09D5">
              <w:rPr>
                <w:rFonts w:cs="Arial"/>
              </w:rPr>
              <w:t>掲載内容のコピー等のいずれか）を添付すること。</w:t>
            </w:r>
          </w:p>
        </w:tc>
        <w:tc>
          <w:tcPr>
            <w:tcW w:w="1590" w:type="dxa"/>
          </w:tcPr>
          <w:p w14:paraId="00C504D8" w14:textId="77777777" w:rsidR="0071661A" w:rsidRPr="00FA09D5" w:rsidRDefault="0071661A">
            <w:pPr>
              <w:jc w:val="left"/>
              <w:rPr>
                <w:rFonts w:cs="Arial" w:hint="eastAsia"/>
              </w:rPr>
            </w:pPr>
            <w:r w:rsidRPr="00FA09D5">
              <w:rPr>
                <w:rFonts w:cs="Arial" w:hint="eastAsia"/>
              </w:rPr>
              <w:t>注意：</w:t>
            </w:r>
          </w:p>
          <w:p w14:paraId="21578A98" w14:textId="77777777" w:rsidR="0071661A" w:rsidRPr="00FA09D5" w:rsidRDefault="0071661A">
            <w:pPr>
              <w:jc w:val="left"/>
              <w:rPr>
                <w:rFonts w:cs="Arial"/>
              </w:rPr>
            </w:pPr>
            <w:r w:rsidRPr="00FA09D5">
              <w:rPr>
                <w:rFonts w:cs="Arial" w:hint="eastAsia"/>
              </w:rPr>
              <w:t>リムーバ</w:t>
            </w:r>
            <w:r w:rsidR="00317DB2" w:rsidRPr="00FA09D5">
              <w:rPr>
                <w:rFonts w:cs="Arial" w:hint="eastAsia"/>
              </w:rPr>
              <w:t>ブ</w:t>
            </w:r>
            <w:r w:rsidRPr="00FA09D5">
              <w:rPr>
                <w:rFonts w:cs="Arial" w:hint="eastAsia"/>
              </w:rPr>
              <w:t>ル</w:t>
            </w:r>
            <w:r w:rsidR="002D6AA8" w:rsidRPr="00FA09D5">
              <w:rPr>
                <w:rFonts w:cs="Arial" w:hint="eastAsia"/>
                <w:bCs/>
              </w:rPr>
              <w:t>記録メディア</w:t>
            </w:r>
            <w:r w:rsidRPr="00FA09D5">
              <w:rPr>
                <w:rFonts w:cs="Arial" w:hint="eastAsia"/>
              </w:rPr>
              <w:t>を追加する場合は、そのスロット（スロット数、交換機構等）に交換する方法を明示すること。</w:t>
            </w:r>
          </w:p>
        </w:tc>
      </w:tr>
      <w:tr w:rsidR="0071661A" w:rsidRPr="00081018" w14:paraId="0516BA2A" w14:textId="77777777" w:rsidTr="00A019DE">
        <w:tc>
          <w:tcPr>
            <w:tcW w:w="1278" w:type="dxa"/>
          </w:tcPr>
          <w:p w14:paraId="000C129C" w14:textId="77777777" w:rsidR="0071661A" w:rsidRPr="00081018" w:rsidRDefault="0071661A">
            <w:pPr>
              <w:jc w:val="left"/>
              <w:rPr>
                <w:rFonts w:cs="Arial"/>
              </w:rPr>
            </w:pPr>
            <w:r w:rsidRPr="00081018">
              <w:rPr>
                <w:rFonts w:cs="Arial"/>
              </w:rPr>
              <w:t>総合評価</w:t>
            </w:r>
          </w:p>
        </w:tc>
        <w:tc>
          <w:tcPr>
            <w:tcW w:w="6786" w:type="dxa"/>
          </w:tcPr>
          <w:p w14:paraId="6A329215" w14:textId="77777777" w:rsidR="0071661A" w:rsidRPr="00FA09D5" w:rsidRDefault="0071661A">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311B1E4D" w14:textId="77777777" w:rsidR="0071661A" w:rsidRPr="00FA09D5" w:rsidRDefault="0071661A">
            <w:pPr>
              <w:jc w:val="left"/>
              <w:rPr>
                <w:rFonts w:cs="Arial"/>
              </w:rPr>
            </w:pPr>
            <w:r w:rsidRPr="00FA09D5">
              <w:rPr>
                <w:rFonts w:cs="Arial"/>
              </w:rPr>
              <w:t>合格／不合格</w:t>
            </w:r>
          </w:p>
        </w:tc>
        <w:tc>
          <w:tcPr>
            <w:tcW w:w="1590" w:type="dxa"/>
          </w:tcPr>
          <w:p w14:paraId="78663BF2" w14:textId="77777777" w:rsidR="0071661A" w:rsidRPr="00FA09D5" w:rsidRDefault="0071661A">
            <w:pPr>
              <w:ind w:left="9" w:hangingChars="5" w:hanging="9"/>
              <w:jc w:val="left"/>
              <w:rPr>
                <w:rFonts w:cs="Arial"/>
              </w:rPr>
            </w:pPr>
          </w:p>
        </w:tc>
      </w:tr>
      <w:tr w:rsidR="0071661A" w:rsidRPr="00081018" w14:paraId="1E6994D0" w14:textId="77777777" w:rsidTr="00A019DE">
        <w:tc>
          <w:tcPr>
            <w:tcW w:w="1278" w:type="dxa"/>
          </w:tcPr>
          <w:p w14:paraId="53F08B7D" w14:textId="77777777" w:rsidR="0071661A" w:rsidRPr="00081018" w:rsidRDefault="0071661A" w:rsidP="00AF6084">
            <w:pPr>
              <w:jc w:val="left"/>
              <w:rPr>
                <w:rFonts w:cs="Arial" w:hint="eastAsia"/>
              </w:rPr>
            </w:pPr>
            <w:r w:rsidRPr="00081018">
              <w:rPr>
                <w:rFonts w:cs="Arial"/>
              </w:rPr>
              <w:t>機能</w:t>
            </w:r>
            <w:r w:rsidRPr="00081018">
              <w:rPr>
                <w:rFonts w:cs="Arial"/>
              </w:rPr>
              <w:t>1</w:t>
            </w:r>
          </w:p>
          <w:p w14:paraId="4E241705" w14:textId="77777777" w:rsidR="0071661A" w:rsidRPr="00081018" w:rsidRDefault="0071661A">
            <w:pPr>
              <w:jc w:val="right"/>
              <w:rPr>
                <w:rFonts w:cs="Arial" w:hint="eastAsia"/>
                <w:dstrike/>
              </w:rPr>
            </w:pPr>
          </w:p>
        </w:tc>
        <w:tc>
          <w:tcPr>
            <w:tcW w:w="6786" w:type="dxa"/>
          </w:tcPr>
          <w:p w14:paraId="59940823" w14:textId="77777777" w:rsidR="0071661A" w:rsidRPr="00FA09D5" w:rsidRDefault="0071661A">
            <w:pPr>
              <w:jc w:val="left"/>
              <w:rPr>
                <w:rFonts w:cs="Arial" w:hint="eastAsia"/>
              </w:rPr>
            </w:pPr>
            <w:r w:rsidRPr="00FA09D5">
              <w:rPr>
                <w:rFonts w:cs="Arial" w:hint="eastAsia"/>
              </w:rPr>
              <w:t>下記○がついた機能や申告をしている。</w:t>
            </w:r>
          </w:p>
          <w:p w14:paraId="1F090115" w14:textId="77777777" w:rsidR="0071661A" w:rsidRPr="00FA09D5" w:rsidRDefault="0071661A">
            <w:pPr>
              <w:jc w:val="left"/>
              <w:rPr>
                <w:rFonts w:cs="Arial" w:hint="eastAsia"/>
              </w:rPr>
            </w:pPr>
            <w:r w:rsidRPr="00FA09D5">
              <w:rPr>
                <w:rFonts w:cs="Arial" w:hint="eastAsia"/>
              </w:rPr>
              <w:t>[</w:t>
            </w:r>
            <w:r w:rsidRPr="00FA09D5">
              <w:rPr>
                <w:rFonts w:cs="Arial" w:hint="eastAsia"/>
              </w:rPr>
              <w:t xml:space="preserve">　</w:t>
            </w:r>
            <w:r w:rsidRPr="00FA09D5">
              <w:rPr>
                <w:rFonts w:cs="Arial" w:hint="eastAsia"/>
              </w:rPr>
              <w:t>]</w:t>
            </w:r>
            <w:r w:rsidRPr="00FA09D5">
              <w:rPr>
                <w:rFonts w:cs="Arial" w:hint="eastAsia"/>
              </w:rPr>
              <w:t xml:space="preserve">　第</w:t>
            </w:r>
            <w:r w:rsidRPr="00FA09D5">
              <w:rPr>
                <w:rFonts w:cs="Arial" w:hint="eastAsia"/>
              </w:rPr>
              <w:t>3</w:t>
            </w:r>
            <w:r w:rsidRPr="00FA09D5">
              <w:rPr>
                <w:rFonts w:cs="Arial" w:hint="eastAsia"/>
              </w:rPr>
              <w:t>章標準構成の申告書類で、増設</w:t>
            </w:r>
            <w:r w:rsidR="002D6AA8" w:rsidRPr="00FA09D5">
              <w:rPr>
                <w:rFonts w:cs="Arial" w:hint="eastAsia"/>
                <w:bCs/>
              </w:rPr>
              <w:t>記録</w:t>
            </w:r>
            <w:r w:rsidR="005E5354" w:rsidRPr="00FA09D5">
              <w:rPr>
                <w:rFonts w:cs="Arial" w:hint="eastAsia"/>
                <w:bCs/>
              </w:rPr>
              <w:t>装置</w:t>
            </w:r>
            <w:r w:rsidRPr="00FA09D5">
              <w:rPr>
                <w:rFonts w:cs="Arial" w:hint="eastAsia"/>
              </w:rPr>
              <w:t>を組合せ構成</w:t>
            </w:r>
            <w:r w:rsidR="005E5354" w:rsidRPr="00FA09D5">
              <w:rPr>
                <w:rFonts w:cs="Arial" w:hint="eastAsia"/>
              </w:rPr>
              <w:t>機器</w:t>
            </w:r>
            <w:r w:rsidRPr="00FA09D5">
              <w:rPr>
                <w:rFonts w:cs="Arial" w:hint="eastAsia"/>
              </w:rPr>
              <w:t>で申告</w:t>
            </w:r>
          </w:p>
          <w:p w14:paraId="377B385A" w14:textId="77777777" w:rsidR="0071661A" w:rsidRPr="00FA09D5" w:rsidRDefault="0071661A">
            <w:pPr>
              <w:jc w:val="left"/>
              <w:rPr>
                <w:rFonts w:cs="Arial" w:hint="eastAsia"/>
              </w:rPr>
            </w:pPr>
            <w:r w:rsidRPr="00FA09D5">
              <w:rPr>
                <w:rFonts w:cs="Arial" w:hint="eastAsia"/>
              </w:rPr>
              <w:t>[</w:t>
            </w:r>
            <w:r w:rsidRPr="00FA09D5">
              <w:rPr>
                <w:rFonts w:cs="Arial" w:hint="eastAsia"/>
              </w:rPr>
              <w:t xml:space="preserve">　</w:t>
            </w:r>
            <w:r w:rsidRPr="00FA09D5">
              <w:rPr>
                <w:rFonts w:cs="Arial" w:hint="eastAsia"/>
              </w:rPr>
              <w:t>]</w:t>
            </w:r>
            <w:r w:rsidRPr="00FA09D5">
              <w:rPr>
                <w:rFonts w:cs="Arial" w:hint="eastAsia"/>
              </w:rPr>
              <w:t xml:space="preserve">　第</w:t>
            </w:r>
            <w:r w:rsidRPr="00FA09D5">
              <w:rPr>
                <w:rFonts w:cs="Arial" w:hint="eastAsia"/>
              </w:rPr>
              <w:t>3</w:t>
            </w:r>
            <w:r w:rsidRPr="00FA09D5">
              <w:rPr>
                <w:rFonts w:cs="Arial" w:hint="eastAsia"/>
              </w:rPr>
              <w:t>章標準構成の申告書類で、</w:t>
            </w:r>
            <w:r w:rsidR="002D6AA8" w:rsidRPr="00FA09D5">
              <w:rPr>
                <w:rFonts w:cs="Arial" w:hint="eastAsia"/>
                <w:bCs/>
              </w:rPr>
              <w:t>記録メディア</w:t>
            </w:r>
            <w:r w:rsidRPr="00FA09D5">
              <w:rPr>
                <w:rFonts w:cs="Arial" w:hint="eastAsia"/>
              </w:rPr>
              <w:t>を組合せ構成</w:t>
            </w:r>
            <w:r w:rsidR="005E5354" w:rsidRPr="00FA09D5">
              <w:rPr>
                <w:rFonts w:cs="Arial" w:hint="eastAsia"/>
              </w:rPr>
              <w:t>機器</w:t>
            </w:r>
            <w:r w:rsidRPr="00FA09D5">
              <w:rPr>
                <w:rFonts w:cs="Arial" w:hint="eastAsia"/>
              </w:rPr>
              <w:t>で申告</w:t>
            </w:r>
          </w:p>
          <w:p w14:paraId="0D2DB79B" w14:textId="77777777" w:rsidR="0071661A" w:rsidRPr="00FA09D5" w:rsidRDefault="0071661A">
            <w:pPr>
              <w:jc w:val="left"/>
              <w:rPr>
                <w:rFonts w:cs="Arial" w:hint="eastAsia"/>
              </w:rPr>
            </w:pPr>
            <w:r w:rsidRPr="00FA09D5">
              <w:rPr>
                <w:rFonts w:cs="Arial" w:hint="eastAsia"/>
              </w:rPr>
              <w:t>[</w:t>
            </w:r>
            <w:r w:rsidRPr="00FA09D5">
              <w:rPr>
                <w:rFonts w:cs="Arial" w:hint="eastAsia"/>
              </w:rPr>
              <w:t xml:space="preserve">　</w:t>
            </w:r>
            <w:r w:rsidRPr="00FA09D5">
              <w:rPr>
                <w:rFonts w:cs="Arial" w:hint="eastAsia"/>
              </w:rPr>
              <w:t>]</w:t>
            </w:r>
            <w:r w:rsidRPr="00FA09D5">
              <w:rPr>
                <w:rFonts w:cs="Arial" w:hint="eastAsia"/>
              </w:rPr>
              <w:t xml:space="preserve">　機能表示書類</w:t>
            </w:r>
            <w:r w:rsidRPr="00FA09D5">
              <w:rPr>
                <w:rFonts w:cs="Arial"/>
              </w:rPr>
              <w:t>により、</w:t>
            </w:r>
            <w:r w:rsidR="002D6AA8" w:rsidRPr="00FA09D5">
              <w:rPr>
                <w:rFonts w:cs="Arial" w:hint="eastAsia"/>
                <w:bCs/>
              </w:rPr>
              <w:t>記録メディア</w:t>
            </w:r>
            <w:r w:rsidRPr="00FA09D5">
              <w:rPr>
                <w:rFonts w:cs="Arial"/>
              </w:rPr>
              <w:t>を増設できることを確認</w:t>
            </w:r>
            <w:r w:rsidRPr="00FA09D5">
              <w:rPr>
                <w:rFonts w:cs="Arial" w:hint="eastAsia"/>
              </w:rPr>
              <w:t>。</w:t>
            </w:r>
          </w:p>
          <w:p w14:paraId="2DE95FCB" w14:textId="77777777" w:rsidR="0071661A" w:rsidRPr="00FA09D5" w:rsidRDefault="0071661A">
            <w:pPr>
              <w:jc w:val="left"/>
              <w:rPr>
                <w:rFonts w:cs="Arial"/>
                <w:dstrike/>
              </w:rPr>
            </w:pPr>
            <w:r w:rsidRPr="00FA09D5">
              <w:rPr>
                <w:rFonts w:cs="Arial" w:hint="eastAsia"/>
              </w:rPr>
              <w:t>[</w:t>
            </w:r>
            <w:r w:rsidRPr="00FA09D5">
              <w:rPr>
                <w:rFonts w:cs="Arial" w:hint="eastAsia"/>
              </w:rPr>
              <w:t xml:space="preserve">　</w:t>
            </w:r>
            <w:r w:rsidRPr="00FA09D5">
              <w:rPr>
                <w:rFonts w:cs="Arial" w:hint="eastAsia"/>
              </w:rPr>
              <w:t>]</w:t>
            </w:r>
            <w:r w:rsidRPr="00FA09D5">
              <w:rPr>
                <w:rFonts w:cs="Arial" w:hint="eastAsia"/>
              </w:rPr>
              <w:t xml:space="preserve">　機能表示書類により</w:t>
            </w:r>
            <w:r w:rsidR="002D6AA8" w:rsidRPr="00FA09D5">
              <w:rPr>
                <w:rFonts w:cs="Arial" w:hint="eastAsia"/>
                <w:bCs/>
              </w:rPr>
              <w:t>記録メディア</w:t>
            </w:r>
            <w:r w:rsidRPr="00FA09D5">
              <w:rPr>
                <w:rFonts w:cs="Arial" w:hint="eastAsia"/>
              </w:rPr>
              <w:t>挿入方法に問題がないことを確認。</w:t>
            </w:r>
          </w:p>
        </w:tc>
        <w:tc>
          <w:tcPr>
            <w:tcW w:w="1590" w:type="dxa"/>
          </w:tcPr>
          <w:p w14:paraId="6D0CC835" w14:textId="77777777" w:rsidR="0071661A" w:rsidRPr="00FA09D5" w:rsidRDefault="0071661A">
            <w:pPr>
              <w:ind w:left="9" w:hangingChars="5" w:hanging="9"/>
              <w:jc w:val="left"/>
              <w:rPr>
                <w:rFonts w:cs="Arial"/>
              </w:rPr>
            </w:pPr>
          </w:p>
        </w:tc>
      </w:tr>
      <w:tr w:rsidR="0071661A" w:rsidRPr="00081018" w14:paraId="5FFACE00" w14:textId="77777777" w:rsidTr="00A019DE">
        <w:tc>
          <w:tcPr>
            <w:tcW w:w="1278" w:type="dxa"/>
          </w:tcPr>
          <w:p w14:paraId="537EB745" w14:textId="77777777" w:rsidR="0071661A" w:rsidRPr="00081018" w:rsidRDefault="0071661A">
            <w:pPr>
              <w:jc w:val="left"/>
              <w:rPr>
                <w:rFonts w:cs="Arial"/>
              </w:rPr>
            </w:pPr>
            <w:r w:rsidRPr="00081018">
              <w:rPr>
                <w:rFonts w:cs="Arial"/>
              </w:rPr>
              <w:t>機能表示書類</w:t>
            </w:r>
          </w:p>
        </w:tc>
        <w:tc>
          <w:tcPr>
            <w:tcW w:w="6786" w:type="dxa"/>
          </w:tcPr>
          <w:p w14:paraId="3F49A563" w14:textId="77777777" w:rsidR="0071661A" w:rsidRPr="00FA09D5" w:rsidRDefault="0071661A">
            <w:pPr>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075AA035" w14:textId="77777777" w:rsidR="00951F99" w:rsidRPr="00FA09D5" w:rsidRDefault="0071661A">
            <w:pPr>
              <w:jc w:val="left"/>
              <w:rPr>
                <w:rFonts w:cs="Arial" w:hint="eastAsia"/>
                <w:bCs/>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951F99" w:rsidRPr="00FA09D5">
              <w:rPr>
                <w:rFonts w:cs="Arial" w:hint="eastAsia"/>
                <w:bCs/>
              </w:rPr>
              <w:t>など</w:t>
            </w:r>
            <w:r w:rsidRPr="00FA09D5">
              <w:rPr>
                <w:rFonts w:cs="Arial" w:hint="eastAsia"/>
                <w:bCs/>
              </w:rPr>
              <w:t>、</w:t>
            </w:r>
          </w:p>
          <w:p w14:paraId="3AC0D18B" w14:textId="77777777" w:rsidR="0071661A" w:rsidRPr="00FA09D5" w:rsidRDefault="0071661A">
            <w:pPr>
              <w:jc w:val="left"/>
              <w:rPr>
                <w:rFonts w:cs="Arial" w:hint="eastAsia"/>
              </w:rPr>
            </w:pPr>
            <w:r w:rsidRPr="00FA09D5">
              <w:rPr>
                <w:rFonts w:cs="Arial" w:hint="eastAsia"/>
                <w:bCs/>
              </w:rPr>
              <w:t>[</w:t>
            </w:r>
            <w:r w:rsidRPr="00FA09D5">
              <w:rPr>
                <w:rFonts w:cs="Arial" w:hint="eastAsia"/>
                <w:bCs/>
              </w:rPr>
              <w:t xml:space="preserve">　</w:t>
            </w:r>
            <w:r w:rsidRPr="00FA09D5">
              <w:rPr>
                <w:rFonts w:cs="Arial" w:hint="eastAsia"/>
                <w:bCs/>
              </w:rPr>
              <w:t>]</w:t>
            </w:r>
            <w:r w:rsidRPr="00FA09D5">
              <w:rPr>
                <w:rFonts w:cs="Arial" w:hint="eastAsia"/>
                <w:bCs/>
              </w:rPr>
              <w:t>サービスマニュアル該当箇所抜粋</w:t>
            </w:r>
          </w:p>
        </w:tc>
        <w:tc>
          <w:tcPr>
            <w:tcW w:w="1590" w:type="dxa"/>
          </w:tcPr>
          <w:p w14:paraId="1233957E" w14:textId="77777777" w:rsidR="0071661A" w:rsidRPr="00FA09D5" w:rsidRDefault="0071661A">
            <w:pPr>
              <w:jc w:val="left"/>
              <w:rPr>
                <w:rFonts w:cs="Arial"/>
              </w:rPr>
            </w:pPr>
            <w:r w:rsidRPr="00FA09D5">
              <w:rPr>
                <w:rFonts w:cs="Arial"/>
              </w:rPr>
              <w:t>必要部数は別途指定</w:t>
            </w:r>
          </w:p>
        </w:tc>
      </w:tr>
      <w:tr w:rsidR="0071661A" w:rsidRPr="00081018" w14:paraId="5754C588" w14:textId="77777777" w:rsidTr="00A019DE">
        <w:tc>
          <w:tcPr>
            <w:tcW w:w="1278" w:type="dxa"/>
          </w:tcPr>
          <w:p w14:paraId="33BDBDED" w14:textId="77777777" w:rsidR="0071661A" w:rsidRPr="00081018" w:rsidRDefault="0071661A">
            <w:pPr>
              <w:jc w:val="left"/>
              <w:rPr>
                <w:rFonts w:cs="Arial"/>
              </w:rPr>
            </w:pPr>
            <w:r w:rsidRPr="00081018">
              <w:rPr>
                <w:rFonts w:cs="Arial"/>
              </w:rPr>
              <w:t>仕様書</w:t>
            </w:r>
          </w:p>
          <w:p w14:paraId="112C0478" w14:textId="77777777" w:rsidR="0071661A" w:rsidRPr="00081018" w:rsidRDefault="0071661A">
            <w:pPr>
              <w:jc w:val="left"/>
              <w:rPr>
                <w:rFonts w:cs="Arial"/>
              </w:rPr>
            </w:pPr>
            <w:r w:rsidRPr="00081018">
              <w:rPr>
                <w:rFonts w:cs="Arial"/>
              </w:rPr>
              <w:t>取扱説明書</w:t>
            </w:r>
          </w:p>
          <w:p w14:paraId="60B41B20"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788188EB" w14:textId="77777777" w:rsidR="0071661A" w:rsidRPr="00FA09D5" w:rsidRDefault="0071661A">
            <w:pPr>
              <w:ind w:firstLineChars="100" w:firstLine="180"/>
              <w:jc w:val="left"/>
              <w:rPr>
                <w:rFonts w:cs="Arial"/>
              </w:rPr>
            </w:pPr>
            <w:r w:rsidRPr="00FA09D5">
              <w:rPr>
                <w:rFonts w:cs="Arial"/>
              </w:rPr>
              <w:t>頁（　行目）の定格・性能等の欄に、上記項目の機能が記載されています。</w:t>
            </w:r>
          </w:p>
        </w:tc>
        <w:tc>
          <w:tcPr>
            <w:tcW w:w="1590" w:type="dxa"/>
          </w:tcPr>
          <w:p w14:paraId="1C6E8799" w14:textId="77777777" w:rsidR="0071661A" w:rsidRPr="00FA09D5" w:rsidRDefault="0071661A">
            <w:pPr>
              <w:jc w:val="center"/>
              <w:rPr>
                <w:rFonts w:cs="Arial"/>
              </w:rPr>
            </w:pPr>
          </w:p>
        </w:tc>
      </w:tr>
      <w:tr w:rsidR="0071661A" w:rsidRPr="00081018" w14:paraId="4E1D1F15" w14:textId="77777777" w:rsidTr="00A019DE">
        <w:trPr>
          <w:trHeight w:val="617"/>
        </w:trPr>
        <w:tc>
          <w:tcPr>
            <w:tcW w:w="1278" w:type="dxa"/>
          </w:tcPr>
          <w:p w14:paraId="6A2AE126" w14:textId="77777777" w:rsidR="0071661A" w:rsidRPr="00081018" w:rsidRDefault="0071661A">
            <w:pPr>
              <w:jc w:val="left"/>
              <w:rPr>
                <w:rFonts w:cs="Arial"/>
              </w:rPr>
            </w:pPr>
            <w:r w:rsidRPr="00081018">
              <w:rPr>
                <w:rFonts w:cs="Arial"/>
              </w:rPr>
              <w:t>責任者押印等</w:t>
            </w:r>
          </w:p>
        </w:tc>
        <w:tc>
          <w:tcPr>
            <w:tcW w:w="6786" w:type="dxa"/>
          </w:tcPr>
          <w:p w14:paraId="0A0C5A7B" w14:textId="77777777" w:rsidR="0071661A" w:rsidRPr="00FA09D5" w:rsidRDefault="0071661A">
            <w:pPr>
              <w:jc w:val="left"/>
              <w:rPr>
                <w:rFonts w:cs="Arial"/>
              </w:rPr>
            </w:pPr>
            <w:r w:rsidRPr="00FA09D5">
              <w:rPr>
                <w:rFonts w:cs="Arial"/>
              </w:rPr>
              <w:t>上記内容を申請いたします。</w:t>
            </w:r>
          </w:p>
          <w:p w14:paraId="16F7D4D6" w14:textId="77777777" w:rsidR="0071661A" w:rsidRPr="00FA09D5" w:rsidRDefault="0071661A">
            <w:pPr>
              <w:ind w:firstLineChars="100" w:firstLine="180"/>
              <w:jc w:val="left"/>
              <w:rPr>
                <w:rFonts w:cs="Arial"/>
              </w:rPr>
            </w:pPr>
            <w:r w:rsidRPr="00FA09D5">
              <w:rPr>
                <w:rFonts w:cs="Arial"/>
              </w:rPr>
              <w:t>測定責任者：　　　　　　　　　（電子入力で代用可：自筆不要）</w:t>
            </w:r>
          </w:p>
        </w:tc>
        <w:tc>
          <w:tcPr>
            <w:tcW w:w="1590" w:type="dxa"/>
          </w:tcPr>
          <w:p w14:paraId="3CACD967" w14:textId="77777777" w:rsidR="0071661A" w:rsidRPr="00FA09D5" w:rsidRDefault="0071661A" w:rsidP="00AE73A8">
            <w:pPr>
              <w:jc w:val="center"/>
              <w:rPr>
                <w:rFonts w:cs="Arial" w:hint="eastAsia"/>
              </w:rPr>
            </w:pPr>
          </w:p>
        </w:tc>
      </w:tr>
    </w:tbl>
    <w:p w14:paraId="4E3E3A3A" w14:textId="77777777" w:rsidR="0071661A" w:rsidRPr="00081018" w:rsidRDefault="0071661A">
      <w:pPr>
        <w:ind w:left="1973" w:hangingChars="1092" w:hanging="1973"/>
        <w:jc w:val="left"/>
        <w:rPr>
          <w:rFonts w:cs="Arial" w:hint="eastAsia"/>
        </w:rPr>
      </w:pPr>
      <w:r w:rsidRPr="00081018">
        <w:rPr>
          <w:rFonts w:eastAsia="ＭＳ ゴシック" w:cs="Arial"/>
          <w:b/>
        </w:rPr>
        <w:t xml:space="preserve">注記　</w:t>
      </w:r>
      <w:r w:rsidRPr="00081018">
        <w:rPr>
          <w:rFonts w:cs="Arial"/>
        </w:rPr>
        <w:t>氏名・年月日欄等は電子入力で代用可能です（自筆不要）。</w:t>
      </w:r>
    </w:p>
    <w:p w14:paraId="444C957E" w14:textId="77777777" w:rsidR="0071661A" w:rsidRPr="00081018" w:rsidRDefault="0071661A" w:rsidP="00416C78">
      <w:pPr>
        <w:jc w:val="left"/>
        <w:rPr>
          <w:rFonts w:cs="Arial" w:hint="eastAsia"/>
        </w:rPr>
      </w:pPr>
      <w:r w:rsidRPr="00081018">
        <w:rPr>
          <w:rFonts w:cs="Arial"/>
        </w:rPr>
        <w:br w:type="page"/>
      </w:r>
      <w:r w:rsidRPr="00081018">
        <w:rPr>
          <w:rFonts w:cs="Arial"/>
        </w:rPr>
        <w:lastRenderedPageBreak/>
        <w:t>（申請者提出用様式（例）記載サンプル）</w:t>
      </w:r>
    </w:p>
    <w:p w14:paraId="490FD51F" w14:textId="77777777" w:rsidR="0071661A" w:rsidRPr="00081018" w:rsidRDefault="0071661A">
      <w:pPr>
        <w:jc w:val="left"/>
        <w:rPr>
          <w:rFonts w:cs="Arial" w:hint="eastAsia"/>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958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78"/>
        <w:gridCol w:w="2232"/>
        <w:gridCol w:w="3261"/>
        <w:gridCol w:w="1275"/>
        <w:gridCol w:w="18"/>
        <w:gridCol w:w="1521"/>
      </w:tblGrid>
      <w:tr w:rsidR="0071661A" w:rsidRPr="00081018" w14:paraId="0F6EDE78" w14:textId="77777777">
        <w:tblPrEx>
          <w:tblCellMar>
            <w:top w:w="0" w:type="dxa"/>
            <w:bottom w:w="0" w:type="dxa"/>
          </w:tblCellMar>
        </w:tblPrEx>
        <w:tc>
          <w:tcPr>
            <w:tcW w:w="8064" w:type="dxa"/>
            <w:gridSpan w:val="5"/>
          </w:tcPr>
          <w:p w14:paraId="7F6FD1A3" w14:textId="77777777" w:rsidR="0071661A" w:rsidRPr="00081018" w:rsidRDefault="0071661A">
            <w:pPr>
              <w:jc w:val="left"/>
              <w:rPr>
                <w:rFonts w:cs="Arial"/>
                <w:sz w:val="22"/>
              </w:rPr>
            </w:pPr>
            <w:r w:rsidRPr="00081018">
              <w:rPr>
                <w:rFonts w:eastAsia="ＭＳ ゴシック" w:cs="Arial"/>
                <w:sz w:val="22"/>
              </w:rPr>
              <w:t>技　術　報　告　書【型式　　　　　　　　　　　　　】　　　　　　　測定日</w:t>
            </w:r>
          </w:p>
        </w:tc>
        <w:tc>
          <w:tcPr>
            <w:tcW w:w="1521" w:type="dxa"/>
          </w:tcPr>
          <w:p w14:paraId="7FCA5013" w14:textId="77777777" w:rsidR="0071661A" w:rsidRPr="00081018" w:rsidRDefault="00C70D45" w:rsidP="00C70D45">
            <w:pPr>
              <w:jc w:val="left"/>
              <w:rPr>
                <w:rFonts w:eastAsia="ＭＳ ゴシック" w:cs="Arial"/>
                <w:sz w:val="22"/>
                <w:szCs w:val="22"/>
              </w:rPr>
            </w:pPr>
            <w:r w:rsidRPr="00081018">
              <w:rPr>
                <w:rFonts w:eastAsia="ＭＳ ゴシック" w:cs="Arial"/>
                <w:sz w:val="22"/>
                <w:szCs w:val="22"/>
              </w:rPr>
              <w:t xml:space="preserve">　</w:t>
            </w:r>
            <w:r w:rsidR="0071661A" w:rsidRPr="00081018">
              <w:rPr>
                <w:rFonts w:eastAsia="ＭＳ ゴシック" w:cs="Arial"/>
                <w:sz w:val="22"/>
                <w:szCs w:val="22"/>
              </w:rPr>
              <w:t>年　月　日</w:t>
            </w:r>
          </w:p>
        </w:tc>
      </w:tr>
      <w:tr w:rsidR="0071661A" w:rsidRPr="00081018" w14:paraId="689F548B" w14:textId="77777777">
        <w:tblPrEx>
          <w:tblCellMar>
            <w:top w:w="0" w:type="dxa"/>
            <w:bottom w:w="0" w:type="dxa"/>
          </w:tblCellMar>
        </w:tblPrEx>
        <w:tc>
          <w:tcPr>
            <w:tcW w:w="9585" w:type="dxa"/>
            <w:gridSpan w:val="6"/>
          </w:tcPr>
          <w:p w14:paraId="2B5954EC" w14:textId="77777777" w:rsidR="0071661A" w:rsidRPr="00081018" w:rsidRDefault="0071661A">
            <w:pPr>
              <w:ind w:firstLine="20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1D1BA579" w14:textId="77777777" w:rsidR="0071661A" w:rsidRPr="00081018" w:rsidRDefault="0071661A">
            <w:pPr>
              <w:ind w:firstLine="202"/>
              <w:jc w:val="left"/>
              <w:rPr>
                <w:rFonts w:cs="Arial"/>
              </w:rPr>
            </w:pPr>
            <w:r w:rsidRPr="00081018">
              <w:rPr>
                <w:rFonts w:cs="Arial"/>
              </w:rPr>
              <w:t>所属部署：</w:t>
            </w:r>
          </w:p>
          <w:p w14:paraId="48A7CE3A" w14:textId="77777777" w:rsidR="0071661A" w:rsidRPr="00081018" w:rsidRDefault="0071661A">
            <w:pPr>
              <w:ind w:firstLine="20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01145F69" w14:textId="77777777">
        <w:tblPrEx>
          <w:tblCellMar>
            <w:top w:w="0" w:type="dxa"/>
            <w:bottom w:w="0" w:type="dxa"/>
          </w:tblCellMar>
        </w:tblPrEx>
        <w:tc>
          <w:tcPr>
            <w:tcW w:w="1278" w:type="dxa"/>
          </w:tcPr>
          <w:p w14:paraId="437B51A8" w14:textId="77777777" w:rsidR="0071661A" w:rsidRPr="00081018" w:rsidRDefault="0071661A">
            <w:pPr>
              <w:jc w:val="center"/>
              <w:rPr>
                <w:rFonts w:cs="Arial"/>
              </w:rPr>
            </w:pPr>
            <w:r w:rsidRPr="00081018">
              <w:rPr>
                <w:rFonts w:cs="Arial"/>
              </w:rPr>
              <w:t>分　類</w:t>
            </w:r>
          </w:p>
          <w:p w14:paraId="6CF868DA" w14:textId="77777777" w:rsidR="0071661A" w:rsidRPr="00081018" w:rsidRDefault="0071661A">
            <w:pPr>
              <w:jc w:val="center"/>
              <w:rPr>
                <w:rFonts w:cs="Arial"/>
              </w:rPr>
            </w:pPr>
            <w:r w:rsidRPr="00081018">
              <w:rPr>
                <w:rFonts w:cs="Arial"/>
              </w:rPr>
              <w:t>項　目</w:t>
            </w:r>
          </w:p>
        </w:tc>
        <w:tc>
          <w:tcPr>
            <w:tcW w:w="6768" w:type="dxa"/>
            <w:gridSpan w:val="3"/>
          </w:tcPr>
          <w:p w14:paraId="10DB76B3" w14:textId="77777777" w:rsidR="0071661A" w:rsidRPr="00081018" w:rsidRDefault="0071661A">
            <w:pPr>
              <w:jc w:val="left"/>
              <w:rPr>
                <w:rFonts w:eastAsia="ＭＳ ゴシック" w:cs="Arial"/>
                <w:b/>
              </w:rPr>
            </w:pPr>
            <w:r w:rsidRPr="00081018">
              <w:rPr>
                <w:rFonts w:eastAsia="ＭＳ ゴシック" w:cs="Arial"/>
                <w:b/>
              </w:rPr>
              <w:t>5.2</w:t>
            </w:r>
            <w:r w:rsidRPr="00081018">
              <w:rPr>
                <w:rFonts w:eastAsia="ＭＳ ゴシック" w:cs="Arial"/>
                <w:b/>
              </w:rPr>
              <w:t xml:space="preserve">　高度機能</w:t>
            </w:r>
          </w:p>
          <w:p w14:paraId="4E655C1C" w14:textId="77777777" w:rsidR="0071661A" w:rsidRPr="00081018" w:rsidRDefault="0071661A">
            <w:pPr>
              <w:jc w:val="left"/>
              <w:rPr>
                <w:rFonts w:cs="Arial"/>
              </w:rPr>
            </w:pPr>
            <w:r w:rsidRPr="00081018">
              <w:rPr>
                <w:rFonts w:eastAsia="ＭＳ ゴシック" w:cs="Arial"/>
                <w:b/>
              </w:rPr>
              <w:t>5.2.3</w:t>
            </w:r>
            <w:r w:rsidRPr="00081018">
              <w:rPr>
                <w:rFonts w:eastAsia="ＭＳ ゴシック" w:cs="Arial"/>
                <w:b/>
              </w:rPr>
              <w:t xml:space="preserve">　音声記録</w:t>
            </w:r>
          </w:p>
        </w:tc>
        <w:tc>
          <w:tcPr>
            <w:tcW w:w="1539" w:type="dxa"/>
            <w:gridSpan w:val="2"/>
          </w:tcPr>
          <w:p w14:paraId="218B8906" w14:textId="77777777" w:rsidR="0071661A" w:rsidRPr="00081018" w:rsidRDefault="0071661A">
            <w:pPr>
              <w:jc w:val="center"/>
              <w:rPr>
                <w:rFonts w:cs="Arial"/>
              </w:rPr>
            </w:pPr>
          </w:p>
        </w:tc>
      </w:tr>
      <w:tr w:rsidR="0071661A" w:rsidRPr="00081018" w14:paraId="5F8B1067" w14:textId="77777777" w:rsidTr="00AF6084">
        <w:tblPrEx>
          <w:tblCellMar>
            <w:top w:w="0" w:type="dxa"/>
            <w:bottom w:w="0" w:type="dxa"/>
          </w:tblCellMar>
        </w:tblPrEx>
        <w:trPr>
          <w:trHeight w:val="1738"/>
        </w:trPr>
        <w:tc>
          <w:tcPr>
            <w:tcW w:w="1278" w:type="dxa"/>
          </w:tcPr>
          <w:p w14:paraId="059CE36A" w14:textId="77777777" w:rsidR="0071661A" w:rsidRPr="00081018" w:rsidRDefault="0071661A">
            <w:pPr>
              <w:jc w:val="left"/>
              <w:rPr>
                <w:rFonts w:cs="Arial"/>
              </w:rPr>
            </w:pPr>
            <w:r w:rsidRPr="00081018">
              <w:rPr>
                <w:rFonts w:cs="Arial"/>
              </w:rPr>
              <w:t>測定系統図</w:t>
            </w:r>
          </w:p>
        </w:tc>
        <w:tc>
          <w:tcPr>
            <w:tcW w:w="6768" w:type="dxa"/>
            <w:gridSpan w:val="3"/>
          </w:tcPr>
          <w:p w14:paraId="6ECD09AF" w14:textId="77777777" w:rsidR="009D01A4" w:rsidRPr="00FA09D5" w:rsidRDefault="00163490" w:rsidP="00163490">
            <w:pPr>
              <w:jc w:val="left"/>
              <w:rPr>
                <w:rFonts w:cs="Arial" w:hint="eastAsia"/>
              </w:rPr>
            </w:pPr>
            <w:r w:rsidRPr="00FA09D5">
              <w:rPr>
                <w:rFonts w:cs="Arial"/>
              </w:rPr>
              <w:t>測定系統図を記載する（系統図が複雑な場合や複数の場合は別紙添付すること）。</w:t>
            </w:r>
          </w:p>
          <w:p w14:paraId="4AF98268" w14:textId="77777777" w:rsidR="00DA6409" w:rsidRPr="00FA09D5" w:rsidRDefault="003D56C3" w:rsidP="009D01A4">
            <w:pPr>
              <w:jc w:val="left"/>
              <w:rPr>
                <w:rFonts w:cs="Arial" w:hint="eastAsia"/>
              </w:rPr>
            </w:pPr>
            <w:r w:rsidRPr="00FA09D5">
              <w:rPr>
                <w:rFonts w:cs="Arial" w:hint="eastAsia"/>
                <w:noProof/>
              </w:rPr>
              <w:pict w14:anchorId="498F5A01">
                <v:group id="_x0000_s5387" style="position:absolute;margin-left:-.45pt;margin-top:1.25pt;width:336.65pt;height:138.3pt;z-index:251654144" coordorigin="2678,3768" coordsize="6733,2766">
                  <v:line id="_x0000_s5098" style="position:absolute" from="3564,4956" to="3928,4956"/>
                  <v:rect id="_x0000_s5099" style="position:absolute;left:2862;top:4795;width:723;height:594">
                    <v:textbox inset="5.85pt,.7pt,5.85pt,.7pt"/>
                  </v:rect>
                  <v:rect id="_x0000_s5100" style="position:absolute;left:4165;top:4604;width:234;height:982">
                    <v:textbox inset="5.85pt,.7pt,5.85pt,.7pt"/>
                  </v:rect>
                  <v:shape id="_x0000_s5101" type="#_x0000_t202" style="position:absolute;left:2678;top:5515;width:2074;height:699" filled="f" stroked="f">
                    <v:textbox style="mso-next-textbox:#_x0000_s5101" inset="5.85pt,.7pt,5.85pt,.7pt">
                      <w:txbxContent>
                        <w:p w14:paraId="670D0FED" w14:textId="77777777" w:rsidR="00DA6409" w:rsidRPr="00081018" w:rsidRDefault="00DA6409" w:rsidP="00DA6409">
                          <w:pPr>
                            <w:spacing w:line="200" w:lineRule="exact"/>
                            <w:rPr>
                              <w:rFonts w:eastAsia="ＭＳ Ｐゴシック" w:cs="Arial"/>
                            </w:rPr>
                          </w:pPr>
                          <w:r w:rsidRPr="00081018">
                            <w:rPr>
                              <w:rFonts w:eastAsia="ＭＳ Ｐゴシック" w:cs="Arial"/>
                            </w:rPr>
                            <w:t>A</w:t>
                          </w:r>
                        </w:p>
                        <w:p w14:paraId="7B28F6EC" w14:textId="77777777" w:rsidR="00DA6409" w:rsidRPr="003D56C3" w:rsidRDefault="00DA6409" w:rsidP="00DA6409">
                          <w:pPr>
                            <w:spacing w:line="200" w:lineRule="exact"/>
                            <w:rPr>
                              <w:rFonts w:cs="Arial" w:hint="eastAsia"/>
                              <w:sz w:val="16"/>
                              <w:szCs w:val="16"/>
                            </w:rPr>
                          </w:pPr>
                          <w:r w:rsidRPr="00081018">
                            <w:rPr>
                              <w:rFonts w:cs="Arial"/>
                              <w:sz w:val="16"/>
                              <w:szCs w:val="16"/>
                            </w:rPr>
                            <w:t>DVD</w:t>
                          </w:r>
                          <w:r w:rsidR="00417111" w:rsidRPr="00081018">
                            <w:rPr>
                              <w:rFonts w:ascii="ＭＳ ゴシック" w:eastAsia="ＭＳ ゴシック" w:hAnsi="ＭＳ ゴシック" w:cs="Arial" w:hint="eastAsia"/>
                              <w:sz w:val="16"/>
                              <w:szCs w:val="16"/>
                            </w:rPr>
                            <w:t>ﾌﾟﾚｰﾔｰ</w:t>
                          </w:r>
                          <w:r w:rsidRPr="00081018">
                            <w:rPr>
                              <w:rFonts w:cs="Arial"/>
                              <w:sz w:val="16"/>
                              <w:szCs w:val="16"/>
                            </w:rPr>
                            <w:t>に使用する</w:t>
                          </w:r>
                          <w:r w:rsidRPr="00081018">
                            <w:rPr>
                              <w:rFonts w:cs="Arial" w:hint="eastAsia"/>
                              <w:sz w:val="16"/>
                              <w:szCs w:val="16"/>
                            </w:rPr>
                            <w:t>音声含む</w:t>
                          </w:r>
                          <w:r w:rsidRPr="00081018">
                            <w:rPr>
                              <w:rFonts w:cs="Arial" w:hint="eastAsia"/>
                            </w:rPr>
                            <w:t>動画表示</w:t>
                          </w:r>
                          <w:r w:rsidRPr="00081018">
                            <w:rPr>
                              <w:rFonts w:cs="Arial"/>
                              <w:sz w:val="16"/>
                              <w:szCs w:val="16"/>
                            </w:rPr>
                            <w:t>ソフト</w:t>
                          </w:r>
                        </w:p>
                      </w:txbxContent>
                    </v:textbox>
                  </v:shape>
                  <v:shape id="_x0000_s5102" type="#_x0000_t202" style="position:absolute;left:4681;top:4354;width:1234;height:438" stroked="f">
                    <v:textbox style="mso-next-textbox:#_x0000_s5102" inset="5.85pt,.7pt,5.85pt,.7pt">
                      <w:txbxContent>
                        <w:p w14:paraId="23A57FF4" w14:textId="77777777" w:rsidR="00DA6409" w:rsidRDefault="00DA6409" w:rsidP="00DA6409">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1F2A870A" w14:textId="77777777" w:rsidR="00DA6409" w:rsidRDefault="00DA6409" w:rsidP="00DA6409">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5103" style="position:absolute;flip:y" from="5528,5102" to="6529,5105">
                    <v:stroke endarrow="block"/>
                  </v:line>
                  <v:rect id="_x0000_s5104" style="position:absolute;left:6557;top:4790;width:991;height:600">
                    <v:textbox inset="5.85pt,.7pt,5.85pt,.7pt"/>
                  </v:rect>
                  <v:line id="_x0000_s5105" style="position:absolute" from="7542,5159" to="8375,5159">
                    <v:stroke endarrow="block"/>
                  </v:line>
                  <v:rect id="_x0000_s5106" style="position:absolute;left:8339;top:4821;width:711;height:650">
                    <v:textbox inset="5.85pt,.7pt,5.85pt,.7pt"/>
                  </v:rect>
                  <v:rect id="_x0000_s5107" style="position:absolute;left:8591;top:4025;width:510;height:408">
                    <v:textbox inset="5.85pt,.7pt,5.85pt,.7pt"/>
                  </v:rect>
                  <v:shape id="_x0000_s5108" type="#_x0000_t202" style="position:absolute;left:6518;top:4988;width:1101;height:263" filled="f" stroked="f">
                    <v:textbox style="mso-next-textbox:#_x0000_s5108" inset="5.85pt,.7pt,5.85pt,.7pt">
                      <w:txbxContent>
                        <w:p w14:paraId="22CEDEDA" w14:textId="77777777" w:rsidR="00DA6409" w:rsidRPr="00706DA4" w:rsidRDefault="00DA6409" w:rsidP="00DA6409">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109" type="#_x0000_t202" style="position:absolute;left:8311;top:4568;width:856;height:278" filled="f" stroked="f">
                    <v:textbox style="mso-next-textbox:#_x0000_s5109" inset="5.85pt,.7pt,5.85pt,.7pt">
                      <w:txbxContent>
                        <w:p w14:paraId="6BD5F361" w14:textId="77777777" w:rsidR="00DA6409" w:rsidRDefault="00DA6409" w:rsidP="00DA6409">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5110" style="position:absolute;flip:x" from="4379,5102" to="4833,5102">
                    <v:stroke dashstyle="dash" endarrow="block"/>
                  </v:line>
                  <v:line id="_x0000_s5111" style="position:absolute" from="3576,5095" to="4185,5095">
                    <v:stroke endarrow="block"/>
                  </v:line>
                  <v:shape id="_x0000_s5112" type="#_x0000_t202" style="position:absolute;left:2680;top:4406;width:1170;height:297" stroked="f">
                    <v:textbox style="mso-next-textbox:#_x0000_s5112" inset="5.85pt,.7pt,5.85pt,.7pt">
                      <w:txbxContent>
                        <w:p w14:paraId="75E01BEB" w14:textId="77777777" w:rsidR="00DA6409" w:rsidRDefault="00DA6409" w:rsidP="00DA6409">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5113" type="#_x0000_t202" style="position:absolute;left:3940;top:4285;width:812;height:297" filled="f" stroked="f">
                    <v:textbox style="mso-next-textbox:#_x0000_s5113" inset="5.85pt,.7pt,5.85pt,.7pt">
                      <w:txbxContent>
                        <w:p w14:paraId="464E0E43" w14:textId="77777777" w:rsidR="00DA6409" w:rsidRDefault="00DA6409" w:rsidP="00DA6409">
                          <w:pPr>
                            <w:rPr>
                              <w:rFonts w:ascii="ＭＳ ゴシック" w:eastAsia="ＭＳ ゴシック" w:hAnsi="ＭＳ ゴシック" w:hint="eastAsia"/>
                              <w:sz w:val="16"/>
                            </w:rPr>
                          </w:pPr>
                          <w:r>
                            <w:rPr>
                              <w:rFonts w:ascii="ＭＳ ゴシック" w:eastAsia="ＭＳ ゴシック" w:hAnsi="ＭＳ ゴシック" w:hint="eastAsia"/>
                              <w:sz w:val="16"/>
                            </w:rPr>
                            <w:t>モニタ</w:t>
                          </w:r>
                        </w:p>
                      </w:txbxContent>
                    </v:textbox>
                  </v:shape>
                  <v:group id="_x0000_s5114" style="position:absolute;left:4905;top:4805;width:618;height:589" coordorigin="4927,5014" coordsize="618,377">
                    <v:rect id="_x0000_s5115" style="position:absolute;left:4927;top:5126;width:180;height:180">
                      <v:textbox inset="5.85pt,.7pt,5.85pt,.7pt"/>
                    </v:rect>
                    <v:rect id="_x0000_s5116" style="position:absolute;left:5050;top:5014;width:495;height:377">
                      <v:textbox inset="5.85pt,.7pt,5.85pt,.7pt"/>
                    </v:rect>
                  </v:group>
                  <v:shape id="_x0000_s5117" type="#_x0000_t202" style="position:absolute;left:5052;top:4951;width:430;height:292" stroked="f">
                    <v:textbox style="mso-next-textbox:#_x0000_s5117" inset="5.85pt,.7pt,5.85pt,.7pt">
                      <w:txbxContent>
                        <w:p w14:paraId="1B324709" w14:textId="77777777" w:rsidR="00DA6409" w:rsidRDefault="00671FF4" w:rsidP="00DA6409">
                          <w:pPr>
                            <w:jc w:val="center"/>
                            <w:rPr>
                              <w:rFonts w:cs="Arial" w:hint="eastAsia"/>
                            </w:rPr>
                          </w:pPr>
                          <w:r>
                            <w:rPr>
                              <w:rFonts w:cs="Arial" w:hint="eastAsia"/>
                            </w:rPr>
                            <w:t>D</w:t>
                          </w:r>
                        </w:p>
                      </w:txbxContent>
                    </v:textbox>
                  </v:shape>
                  <v:shape id="_x0000_s5118" type="#_x0000_t202" style="position:absolute;left:8625;top:4058;width:430;height:292" filled="f" stroked="f">
                    <v:textbox style="mso-next-textbox:#_x0000_s5118" inset="5.85pt,.7pt,5.85pt,.7pt">
                      <w:txbxContent>
                        <w:p w14:paraId="7982CE71" w14:textId="77777777" w:rsidR="00DA6409" w:rsidRDefault="00671FF4" w:rsidP="00DA6409">
                          <w:pPr>
                            <w:pStyle w:val="a3"/>
                            <w:tabs>
                              <w:tab w:val="clear" w:pos="4252"/>
                              <w:tab w:val="clear" w:pos="8504"/>
                            </w:tabs>
                            <w:snapToGrid/>
                            <w:jc w:val="center"/>
                            <w:rPr>
                              <w:rFonts w:cs="Arial" w:hint="eastAsia"/>
                            </w:rPr>
                          </w:pPr>
                          <w:r>
                            <w:rPr>
                              <w:rFonts w:cs="Arial" w:hint="eastAsia"/>
                            </w:rPr>
                            <w:t>F</w:t>
                          </w:r>
                        </w:p>
                      </w:txbxContent>
                    </v:textbox>
                  </v:shape>
                  <v:shape id="_x0000_s5119" type="#_x0000_t202" style="position:absolute;left:3512;top:5173;width:702;height:488" filled="f" stroked="f">
                    <v:textbox style="mso-next-textbox:#_x0000_s5119" inset="5.85pt,.7pt,5.85pt,.7pt">
                      <w:txbxContent>
                        <w:p w14:paraId="0EB948B7" w14:textId="77777777" w:rsidR="00DA6409" w:rsidRPr="00DB30BD" w:rsidRDefault="00DA6409" w:rsidP="00DA6409">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5120" type="#_x0000_t202" style="position:absolute;left:5377;top:5137;width:1200;height:487" filled="f" stroked="f">
                    <v:textbox style="mso-next-textbox:#_x0000_s5120" inset="5.85pt,.7pt,5.85pt,.7pt">
                      <w:txbxContent>
                        <w:p w14:paraId="7D31887E" w14:textId="77777777" w:rsidR="00DA6409" w:rsidRDefault="00DA6409" w:rsidP="00DA6409">
                          <w:pPr>
                            <w:spacing w:line="200" w:lineRule="exact"/>
                            <w:jc w:val="center"/>
                            <w:rPr>
                              <w:rFonts w:hint="eastAsia"/>
                              <w:sz w:val="16"/>
                              <w:szCs w:val="16"/>
                            </w:rPr>
                          </w:pPr>
                          <w:r w:rsidRPr="00DB30BD">
                            <w:rPr>
                              <w:rFonts w:hint="eastAsia"/>
                              <w:sz w:val="16"/>
                              <w:szCs w:val="16"/>
                            </w:rPr>
                            <w:t>HD-SDI</w:t>
                          </w:r>
                        </w:p>
                        <w:p w14:paraId="704E54EA" w14:textId="77777777" w:rsidR="00DA6409" w:rsidRPr="00DB30BD" w:rsidRDefault="00DA6409" w:rsidP="00DA6409">
                          <w:pPr>
                            <w:spacing w:line="200" w:lineRule="exact"/>
                            <w:jc w:val="center"/>
                            <w:rPr>
                              <w:rFonts w:hint="eastAsia"/>
                              <w:sz w:val="16"/>
                              <w:szCs w:val="16"/>
                            </w:rPr>
                          </w:pPr>
                          <w:r w:rsidRPr="00DB30BD">
                            <w:rPr>
                              <w:rFonts w:hint="eastAsia"/>
                              <w:sz w:val="16"/>
                              <w:szCs w:val="16"/>
                            </w:rPr>
                            <w:t>信号</w:t>
                          </w:r>
                        </w:p>
                      </w:txbxContent>
                    </v:textbox>
                  </v:shape>
                  <v:shape id="_x0000_s5121" type="#_x0000_t202" style="position:absolute;left:7495;top:5458;width:1200;height:1076" filled="f" stroked="f">
                    <v:textbox style="mso-next-textbox:#_x0000_s5121" inset="5.85pt,.7pt,5.85pt,.7pt">
                      <w:txbxContent>
                        <w:p w14:paraId="479B7825" w14:textId="77777777" w:rsidR="00DA6409" w:rsidRPr="007E2070" w:rsidRDefault="00DA6409" w:rsidP="00DA6409">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325D04D9" w14:textId="77777777" w:rsidR="00DA6409" w:rsidRPr="007E2070" w:rsidRDefault="00DA6409" w:rsidP="00DA6409">
                          <w:pPr>
                            <w:spacing w:line="200" w:lineRule="exact"/>
                            <w:rPr>
                              <w:rFonts w:eastAsia="ＭＳ Ｐゴシック" w:cs="Arial"/>
                              <w:sz w:val="16"/>
                              <w:szCs w:val="16"/>
                            </w:rPr>
                          </w:pPr>
                          <w:r w:rsidRPr="007E2070">
                            <w:rPr>
                              <w:rFonts w:eastAsia="ＭＳ Ｐゴシック" w:cs="Arial"/>
                              <w:sz w:val="16"/>
                              <w:szCs w:val="16"/>
                            </w:rPr>
                            <w:t>HD-SDI</w:t>
                          </w:r>
                        </w:p>
                        <w:p w14:paraId="358FD7C4" w14:textId="77777777" w:rsidR="00DA6409" w:rsidRPr="007E2070" w:rsidRDefault="00DA6409" w:rsidP="00DA6409">
                          <w:pPr>
                            <w:spacing w:line="200" w:lineRule="exact"/>
                            <w:rPr>
                              <w:rFonts w:eastAsia="ＭＳ Ｐゴシック" w:cs="Arial"/>
                              <w:sz w:val="16"/>
                              <w:szCs w:val="16"/>
                            </w:rPr>
                          </w:pPr>
                          <w:r w:rsidRPr="007E2070">
                            <w:rPr>
                              <w:rFonts w:eastAsia="ＭＳ Ｐゴシック" w:cs="Arial"/>
                              <w:sz w:val="16"/>
                              <w:szCs w:val="16"/>
                            </w:rPr>
                            <w:t>HDMI</w:t>
                          </w:r>
                        </w:p>
                        <w:p w14:paraId="6A55595C" w14:textId="77777777" w:rsidR="00DA6409" w:rsidRPr="007E2070" w:rsidRDefault="00DA6409" w:rsidP="00DA6409">
                          <w:pPr>
                            <w:spacing w:line="200" w:lineRule="exact"/>
                            <w:rPr>
                              <w:rFonts w:eastAsia="ＭＳ Ｐゴシック" w:cs="Arial"/>
                              <w:sz w:val="16"/>
                              <w:szCs w:val="16"/>
                            </w:rPr>
                          </w:pPr>
                          <w:r w:rsidRPr="007E2070">
                            <w:rPr>
                              <w:rFonts w:eastAsia="ＭＳ Ｐゴシック" w:cs="Arial"/>
                              <w:sz w:val="16"/>
                              <w:szCs w:val="16"/>
                            </w:rPr>
                            <w:t>DVI-D</w:t>
                          </w:r>
                        </w:p>
                        <w:p w14:paraId="6752127C" w14:textId="77777777" w:rsidR="00DA6409" w:rsidRPr="007E2070" w:rsidRDefault="00DA6409" w:rsidP="00DA6409">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rect id="_x0000_s5122" style="position:absolute;left:8483;top:4949;width:510;height:408">
                    <v:textbox inset="5.85pt,.7pt,5.85pt,.7pt"/>
                  </v:rect>
                  <v:shape id="_x0000_s5123" type="#_x0000_t202" style="position:absolute;left:8510;top:4981;width:430;height:292" filled="f" stroked="f">
                    <v:textbox style="mso-next-textbox:#_x0000_s5123" inset="5.85pt,.7pt,5.85pt,.7pt">
                      <w:txbxContent>
                        <w:p w14:paraId="46BBB636" w14:textId="77777777" w:rsidR="00DA6409" w:rsidRDefault="00671FF4" w:rsidP="00DA6409">
                          <w:pPr>
                            <w:pStyle w:val="a3"/>
                            <w:tabs>
                              <w:tab w:val="clear" w:pos="4252"/>
                              <w:tab w:val="clear" w:pos="8504"/>
                            </w:tabs>
                            <w:snapToGrid/>
                            <w:jc w:val="center"/>
                            <w:rPr>
                              <w:rFonts w:cs="Arial" w:hint="eastAsia"/>
                            </w:rPr>
                          </w:pPr>
                          <w:r>
                            <w:rPr>
                              <w:rFonts w:cs="Arial" w:hint="eastAsia"/>
                            </w:rPr>
                            <w:t>E</w:t>
                          </w:r>
                        </w:p>
                      </w:txbxContent>
                    </v:textbox>
                  </v:shape>
                  <v:shape id="_x0000_s5124" type="#_x0000_t202" style="position:absolute;left:7433;top:3768;width:1978;height:278" filled="f" stroked="f">
                    <v:textbox style="mso-next-textbox:#_x0000_s5124" inset="5.85pt,.7pt,5.85pt,.7pt">
                      <w:txbxContent>
                        <w:p w14:paraId="76E9658B" w14:textId="77777777" w:rsidR="00DA6409" w:rsidRDefault="00DA6409" w:rsidP="00DA6409">
                          <w:pPr>
                            <w:spacing w:line="200" w:lineRule="exact"/>
                            <w:jc w:val="center"/>
                            <w:rPr>
                              <w:rFonts w:eastAsia="ＭＳ ゴシック" w:hAnsi="ＭＳ ゴシック" w:cs="Arial" w:hint="eastAsia"/>
                              <w:sz w:val="16"/>
                              <w:szCs w:val="16"/>
                            </w:rPr>
                          </w:pPr>
                          <w:r>
                            <w:rPr>
                              <w:rFonts w:eastAsia="ＭＳ ゴシック" w:hAnsi="ＭＳ ゴシック" w:cs="Arial" w:hint="eastAsia"/>
                              <w:sz w:val="16"/>
                              <w:szCs w:val="16"/>
                            </w:rPr>
                            <w:t>アンプ内蔵スピーカ</w:t>
                          </w:r>
                        </w:p>
                      </w:txbxContent>
                    </v:textbox>
                  </v:shape>
                  <v:line id="_x0000_s5125" style="position:absolute" from="7542,4998" to="8092,4998"/>
                  <v:line id="_x0000_s5126" style="position:absolute;flip:y" from="8107,4202" to="8107,4975"/>
                  <v:line id="_x0000_s5127" style="position:absolute" from="8098,4225" to="8572,4225">
                    <v:stroke endarrow="block"/>
                  </v:line>
                  <v:line id="_x0000_s5128" style="position:absolute" from="3929,4186" to="6188,4186"/>
                  <v:line id="_x0000_s5129" style="position:absolute;flip:y" from="3928,4185" to="3928,4949"/>
                  <v:shape id="_x0000_s5130" type="#_x0000_t202" style="position:absolute;left:3001;top:4958;width:430;height:292" stroked="f">
                    <v:textbox style="mso-next-textbox:#_x0000_s5130" inset="5.85pt,.7pt,5.85pt,.7pt">
                      <w:txbxContent>
                        <w:p w14:paraId="01B86CDA" w14:textId="77777777" w:rsidR="00DA6409" w:rsidRDefault="00DA6409" w:rsidP="00DA6409">
                          <w:pPr>
                            <w:pStyle w:val="a3"/>
                            <w:tabs>
                              <w:tab w:val="clear" w:pos="4252"/>
                              <w:tab w:val="clear" w:pos="8504"/>
                            </w:tabs>
                            <w:snapToGrid/>
                            <w:jc w:val="center"/>
                            <w:rPr>
                              <w:rFonts w:cs="Arial"/>
                            </w:rPr>
                          </w:pPr>
                          <w:r>
                            <w:rPr>
                              <w:rFonts w:cs="Arial"/>
                            </w:rPr>
                            <w:t>B</w:t>
                          </w:r>
                        </w:p>
                      </w:txbxContent>
                    </v:textbox>
                  </v:shape>
                  <v:shape id="_x0000_s5182" type="#_x0000_t202" style="position:absolute;left:4371;top:5342;width:1064;height:524" filled="f" stroked="f">
                    <v:textbox style="mso-next-textbox:#_x0000_s5182" inset="5.85pt,.7pt,5.85pt,.7pt">
                      <w:txbxContent>
                        <w:p w14:paraId="4D607BAC" w14:textId="77777777" w:rsidR="008C44FD" w:rsidRDefault="008C44FD" w:rsidP="008C44FD">
                          <w:pPr>
                            <w:spacing w:line="200" w:lineRule="exact"/>
                            <w:jc w:val="center"/>
                            <w:rPr>
                              <w:rFonts w:cs="Arial" w:hint="eastAsia"/>
                            </w:rPr>
                          </w:pPr>
                          <w:r>
                            <w:rPr>
                              <w:rFonts w:cs="Arial" w:hint="eastAsia"/>
                            </w:rPr>
                            <w:t>C</w:t>
                          </w:r>
                        </w:p>
                        <w:p w14:paraId="097564AE" w14:textId="77777777" w:rsidR="008C44FD" w:rsidRDefault="008C44FD" w:rsidP="008C44FD">
                          <w:pPr>
                            <w:spacing w:line="200" w:lineRule="exact"/>
                            <w:jc w:val="center"/>
                            <w:rPr>
                              <w:rFonts w:cs="Arial" w:hint="eastAsia"/>
                            </w:rPr>
                          </w:pPr>
                          <w:r>
                            <w:rPr>
                              <w:rFonts w:cs="Arial" w:hint="eastAsia"/>
                            </w:rPr>
                            <w:t>レンズ</w:t>
                          </w:r>
                        </w:p>
                      </w:txbxContent>
                    </v:textbox>
                  </v:shape>
                  <v:line id="_x0000_s5362" style="position:absolute" from="6188,4910" to="6537,4910">
                    <v:stroke endarrow="block"/>
                  </v:line>
                  <v:line id="_x0000_s5364" style="position:absolute;flip:y" from="6188,4192" to="6188,4894"/>
                </v:group>
              </w:pict>
            </w:r>
            <w:r w:rsidR="009D01A4" w:rsidRPr="00FA09D5">
              <w:rPr>
                <w:rFonts w:cs="Arial" w:hint="eastAsia"/>
              </w:rPr>
              <w:t>（記入例）</w:t>
            </w:r>
          </w:p>
          <w:p w14:paraId="610CA5B9" w14:textId="77777777" w:rsidR="00DA6409" w:rsidRPr="00FA09D5" w:rsidRDefault="00DA6409" w:rsidP="00DA6409">
            <w:pPr>
              <w:jc w:val="left"/>
              <w:rPr>
                <w:rFonts w:cs="Arial" w:hint="eastAsia"/>
              </w:rPr>
            </w:pPr>
          </w:p>
          <w:p w14:paraId="3D3E9129" w14:textId="77777777" w:rsidR="00DA6409" w:rsidRPr="00FA09D5" w:rsidRDefault="00DA6409" w:rsidP="00DA6409">
            <w:pPr>
              <w:jc w:val="left"/>
              <w:rPr>
                <w:rFonts w:cs="Arial" w:hint="eastAsia"/>
              </w:rPr>
            </w:pPr>
          </w:p>
          <w:p w14:paraId="24539B67" w14:textId="77777777" w:rsidR="00DA6409" w:rsidRPr="00FA09D5" w:rsidRDefault="00DA6409" w:rsidP="00DA6409">
            <w:pPr>
              <w:jc w:val="left"/>
              <w:rPr>
                <w:rFonts w:cs="Arial" w:hint="eastAsia"/>
              </w:rPr>
            </w:pPr>
          </w:p>
          <w:p w14:paraId="367D792A" w14:textId="77777777" w:rsidR="00DA6409" w:rsidRPr="00FA09D5" w:rsidRDefault="00DA6409" w:rsidP="00DA6409">
            <w:pPr>
              <w:jc w:val="left"/>
              <w:rPr>
                <w:rFonts w:cs="Arial" w:hint="eastAsia"/>
              </w:rPr>
            </w:pPr>
          </w:p>
          <w:p w14:paraId="069E0353" w14:textId="77777777" w:rsidR="00DA6409" w:rsidRPr="00FA09D5" w:rsidRDefault="00DA6409" w:rsidP="00DA6409">
            <w:pPr>
              <w:jc w:val="left"/>
              <w:rPr>
                <w:rFonts w:cs="Arial" w:hint="eastAsia"/>
              </w:rPr>
            </w:pPr>
          </w:p>
          <w:p w14:paraId="76F22A11" w14:textId="77777777" w:rsidR="00DA6409" w:rsidRPr="00FA09D5" w:rsidRDefault="00DA6409" w:rsidP="00DA6409">
            <w:pPr>
              <w:jc w:val="left"/>
              <w:rPr>
                <w:rFonts w:cs="Arial" w:hint="eastAsia"/>
              </w:rPr>
            </w:pPr>
          </w:p>
          <w:p w14:paraId="4344C0BE" w14:textId="77777777" w:rsidR="00DA6409" w:rsidRPr="00FA09D5" w:rsidRDefault="00DA6409" w:rsidP="00DA6409">
            <w:pPr>
              <w:jc w:val="left"/>
              <w:rPr>
                <w:rFonts w:cs="Arial" w:hint="eastAsia"/>
              </w:rPr>
            </w:pPr>
          </w:p>
          <w:p w14:paraId="3FA30886" w14:textId="77777777" w:rsidR="00163490" w:rsidRPr="00FA09D5" w:rsidRDefault="00163490" w:rsidP="00DA6409">
            <w:pPr>
              <w:jc w:val="left"/>
              <w:rPr>
                <w:rFonts w:cs="Arial" w:hint="eastAsia"/>
              </w:rPr>
            </w:pPr>
          </w:p>
          <w:p w14:paraId="6C8ACBCD" w14:textId="77777777" w:rsidR="003D56C3" w:rsidRPr="00FA09D5" w:rsidRDefault="003D56C3" w:rsidP="00DA6409">
            <w:pPr>
              <w:jc w:val="left"/>
              <w:rPr>
                <w:rFonts w:cs="Arial" w:hint="eastAsia"/>
              </w:rPr>
            </w:pPr>
          </w:p>
          <w:p w14:paraId="23B9707C" w14:textId="77777777" w:rsidR="00873336" w:rsidRPr="00FA09D5" w:rsidRDefault="00873336" w:rsidP="00DA6409">
            <w:pPr>
              <w:jc w:val="left"/>
              <w:rPr>
                <w:rFonts w:cs="Arial" w:hint="eastAsia"/>
              </w:rPr>
            </w:pPr>
            <w:r w:rsidRPr="00FA09D5">
              <w:rPr>
                <w:rFonts w:cs="Arial" w:hint="eastAsia"/>
              </w:rPr>
              <w:t>・</w:t>
            </w:r>
            <w:r w:rsidRPr="00FA09D5">
              <w:rPr>
                <w:rFonts w:cs="Arial" w:hint="eastAsia"/>
              </w:rPr>
              <w:t>HD-SDI</w:t>
            </w:r>
            <w:r w:rsidRPr="00FA09D5">
              <w:rPr>
                <w:rFonts w:cs="Arial" w:hint="eastAsia"/>
              </w:rPr>
              <w:t>信号</w:t>
            </w:r>
            <w:r w:rsidR="006A0492" w:rsidRPr="00FA09D5">
              <w:rPr>
                <w:rFonts w:cs="Arial" w:hint="eastAsia"/>
              </w:rPr>
              <w:t>が</w:t>
            </w:r>
            <w:r w:rsidRPr="00FA09D5">
              <w:rPr>
                <w:rFonts w:cs="Arial" w:hint="eastAsia"/>
              </w:rPr>
              <w:t>音声多重</w:t>
            </w:r>
            <w:r w:rsidR="006A0492" w:rsidRPr="00FA09D5">
              <w:rPr>
                <w:rFonts w:cs="Arial" w:hint="eastAsia"/>
              </w:rPr>
              <w:t>の</w:t>
            </w:r>
            <w:r w:rsidRPr="00FA09D5">
              <w:rPr>
                <w:rFonts w:cs="Arial" w:hint="eastAsia"/>
              </w:rPr>
              <w:t>場合は、別系統図で</w:t>
            </w:r>
            <w:r w:rsidR="006A0492" w:rsidRPr="00FA09D5">
              <w:rPr>
                <w:rFonts w:cs="Arial" w:hint="eastAsia"/>
              </w:rPr>
              <w:t>記載し</w:t>
            </w:r>
            <w:r w:rsidRPr="00FA09D5">
              <w:rPr>
                <w:rFonts w:cs="Arial" w:hint="eastAsia"/>
              </w:rPr>
              <w:t>注記</w:t>
            </w:r>
            <w:r w:rsidR="006A0492" w:rsidRPr="00FA09D5">
              <w:rPr>
                <w:rFonts w:cs="Arial" w:hint="eastAsia"/>
              </w:rPr>
              <w:t>も</w:t>
            </w:r>
            <w:r w:rsidRPr="00FA09D5">
              <w:rPr>
                <w:rFonts w:cs="Arial" w:hint="eastAsia"/>
              </w:rPr>
              <w:t>すること。</w:t>
            </w:r>
          </w:p>
          <w:p w14:paraId="1C1D0603" w14:textId="77777777" w:rsidR="001E1F63" w:rsidRPr="00FA09D5" w:rsidRDefault="00DA6409" w:rsidP="00DA6409">
            <w:pPr>
              <w:ind w:left="180" w:hangingChars="100" w:hanging="180"/>
              <w:jc w:val="left"/>
              <w:rPr>
                <w:rFonts w:cs="Arial" w:hint="eastAsia"/>
              </w:rPr>
            </w:pPr>
            <w:r w:rsidRPr="00FA09D5">
              <w:rPr>
                <w:rFonts w:cs="Arial" w:hint="eastAsia"/>
              </w:rPr>
              <w:t>・音声含む動画表示ソフトの内容は特に指定なし（被写体の動きが判るもので申告内容にもとづく）</w:t>
            </w:r>
          </w:p>
        </w:tc>
        <w:tc>
          <w:tcPr>
            <w:tcW w:w="1539" w:type="dxa"/>
            <w:gridSpan w:val="2"/>
          </w:tcPr>
          <w:p w14:paraId="207C6713" w14:textId="77777777" w:rsidR="0071661A" w:rsidRPr="00081018" w:rsidRDefault="0071661A">
            <w:pPr>
              <w:jc w:val="left"/>
              <w:rPr>
                <w:rFonts w:cs="Arial"/>
              </w:rPr>
            </w:pPr>
          </w:p>
        </w:tc>
      </w:tr>
      <w:tr w:rsidR="0071661A" w:rsidRPr="00081018" w14:paraId="074DEA73" w14:textId="77777777">
        <w:tblPrEx>
          <w:tblCellMar>
            <w:top w:w="0" w:type="dxa"/>
            <w:bottom w:w="0" w:type="dxa"/>
          </w:tblCellMar>
        </w:tblPrEx>
        <w:trPr>
          <w:trHeight w:val="501"/>
        </w:trPr>
        <w:tc>
          <w:tcPr>
            <w:tcW w:w="1278" w:type="dxa"/>
          </w:tcPr>
          <w:p w14:paraId="75012AB6" w14:textId="77777777" w:rsidR="0071661A" w:rsidRPr="00081018" w:rsidRDefault="0071661A">
            <w:pPr>
              <w:jc w:val="left"/>
              <w:rPr>
                <w:rFonts w:cs="Arial"/>
              </w:rPr>
            </w:pPr>
            <w:r w:rsidRPr="00081018">
              <w:rPr>
                <w:rFonts w:cs="Arial"/>
              </w:rPr>
              <w:t>測定条件</w:t>
            </w:r>
          </w:p>
        </w:tc>
        <w:tc>
          <w:tcPr>
            <w:tcW w:w="6768" w:type="dxa"/>
            <w:gridSpan w:val="3"/>
          </w:tcPr>
          <w:p w14:paraId="48D08C84" w14:textId="77777777" w:rsidR="0071661A" w:rsidRPr="00FA09D5" w:rsidRDefault="0071661A">
            <w:pPr>
              <w:jc w:val="left"/>
              <w:rPr>
                <w:rFonts w:cs="Arial"/>
              </w:rPr>
            </w:pPr>
            <w:r w:rsidRPr="00FA09D5">
              <w:rPr>
                <w:rFonts w:cs="Arial"/>
              </w:rPr>
              <w:t>a)</w:t>
            </w:r>
            <w:r w:rsidRPr="00FA09D5">
              <w:rPr>
                <w:rFonts w:cs="Arial"/>
              </w:rPr>
              <w:t xml:space="preserve">　</w:t>
            </w:r>
            <w:r w:rsidRPr="00FA09D5">
              <w:rPr>
                <w:rFonts w:cs="Arial"/>
              </w:rPr>
              <w:t>DVD</w:t>
            </w:r>
            <w:r w:rsidRPr="00FA09D5">
              <w:rPr>
                <w:rFonts w:cs="Arial"/>
              </w:rPr>
              <w:t>プレーヤーで再生された画像</w:t>
            </w:r>
            <w:r w:rsidRPr="00FA09D5">
              <w:rPr>
                <w:rFonts w:cs="Arial"/>
              </w:rPr>
              <w:t>/</w:t>
            </w:r>
            <w:r w:rsidRPr="00FA09D5">
              <w:rPr>
                <w:rFonts w:cs="Arial"/>
              </w:rPr>
              <w:t>音声を被測定機器で記録。</w:t>
            </w:r>
          </w:p>
          <w:p w14:paraId="03AB7C4C" w14:textId="77777777" w:rsidR="0071661A" w:rsidRPr="00FA09D5" w:rsidRDefault="0071661A">
            <w:pPr>
              <w:ind w:left="180" w:hangingChars="100" w:hanging="180"/>
              <w:jc w:val="left"/>
              <w:rPr>
                <w:rFonts w:cs="Arial"/>
              </w:rPr>
            </w:pPr>
            <w:r w:rsidRPr="00FA09D5">
              <w:rPr>
                <w:rFonts w:cs="Arial"/>
              </w:rPr>
              <w:t>b)</w:t>
            </w:r>
            <w:r w:rsidRPr="00FA09D5">
              <w:rPr>
                <w:rFonts w:cs="Arial"/>
              </w:rPr>
              <w:t xml:space="preserve">　</w:t>
            </w:r>
            <w:r w:rsidRPr="00FA09D5">
              <w:rPr>
                <w:rFonts w:cs="Arial" w:hint="eastAsia"/>
              </w:rPr>
              <w:t>全</w:t>
            </w:r>
            <w:r w:rsidRPr="00FA09D5">
              <w:rPr>
                <w:rFonts w:cs="Arial"/>
              </w:rPr>
              <w:t xml:space="preserve">チャンネル　</w:t>
            </w:r>
            <w:r w:rsidRPr="00FA09D5">
              <w:rPr>
                <w:rFonts w:cs="Arial"/>
              </w:rPr>
              <w:t>1</w:t>
            </w:r>
            <w:r w:rsidRPr="00FA09D5">
              <w:rPr>
                <w:rFonts w:cs="Arial"/>
              </w:rPr>
              <w:t>コマ／秒の記録を行いながら</w:t>
            </w:r>
            <w:r w:rsidRPr="00FA09D5">
              <w:rPr>
                <w:rFonts w:cs="Arial" w:hint="eastAsia"/>
              </w:rPr>
              <w:t>、使用ソフト</w:t>
            </w:r>
            <w:r w:rsidRPr="00FA09D5">
              <w:rPr>
                <w:rFonts w:cs="Arial"/>
              </w:rPr>
              <w:t>の音声記録箇所を再生し、画像</w:t>
            </w:r>
            <w:r w:rsidRPr="00FA09D5">
              <w:rPr>
                <w:rFonts w:cs="Arial"/>
              </w:rPr>
              <w:t>/</w:t>
            </w:r>
            <w:r w:rsidRPr="00FA09D5">
              <w:rPr>
                <w:rFonts w:cs="Arial"/>
              </w:rPr>
              <w:t>音声を目視、聴感により確認。</w:t>
            </w:r>
          </w:p>
        </w:tc>
        <w:tc>
          <w:tcPr>
            <w:tcW w:w="1539" w:type="dxa"/>
            <w:gridSpan w:val="2"/>
          </w:tcPr>
          <w:p w14:paraId="64CC2901" w14:textId="77777777" w:rsidR="0071661A" w:rsidRPr="00081018" w:rsidRDefault="0071661A">
            <w:pPr>
              <w:jc w:val="left"/>
              <w:rPr>
                <w:rFonts w:cs="Arial"/>
              </w:rPr>
            </w:pPr>
          </w:p>
        </w:tc>
      </w:tr>
      <w:tr w:rsidR="009B53E3" w:rsidRPr="00081018" w14:paraId="4CCB90F4" w14:textId="77777777" w:rsidTr="008C44FD">
        <w:tblPrEx>
          <w:tblCellMar>
            <w:top w:w="0" w:type="dxa"/>
            <w:bottom w:w="0" w:type="dxa"/>
          </w:tblCellMar>
        </w:tblPrEx>
        <w:trPr>
          <w:trHeight w:val="3272"/>
        </w:trPr>
        <w:tc>
          <w:tcPr>
            <w:tcW w:w="1278" w:type="dxa"/>
          </w:tcPr>
          <w:p w14:paraId="53280482" w14:textId="77777777" w:rsidR="009B53E3" w:rsidRPr="00081018" w:rsidRDefault="00950384">
            <w:pPr>
              <w:jc w:val="left"/>
              <w:rPr>
                <w:rFonts w:cs="Arial"/>
              </w:rPr>
            </w:pPr>
            <w:r w:rsidRPr="00081018">
              <w:rPr>
                <w:rFonts w:cs="Arial"/>
                <w:sz w:val="20"/>
                <w:szCs w:val="20"/>
              </w:rPr>
              <w:t>測定器一覧</w:t>
            </w:r>
          </w:p>
        </w:tc>
        <w:tc>
          <w:tcPr>
            <w:tcW w:w="6768" w:type="dxa"/>
            <w:gridSpan w:val="3"/>
          </w:tcPr>
          <w:p w14:paraId="4141DB0C" w14:textId="77777777" w:rsidR="00950384" w:rsidRPr="00FA09D5" w:rsidRDefault="00950384" w:rsidP="00950384">
            <w:pPr>
              <w:jc w:val="left"/>
              <w:rPr>
                <w:rFonts w:cs="Arial"/>
              </w:rPr>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1487"/>
              <w:gridCol w:w="1548"/>
              <w:gridCol w:w="1317"/>
              <w:gridCol w:w="1260"/>
            </w:tblGrid>
            <w:tr w:rsidR="00F11620" w:rsidRPr="00FA09D5" w14:paraId="2194086C" w14:textId="77777777" w:rsidTr="00CF702D">
              <w:tc>
                <w:tcPr>
                  <w:tcW w:w="868" w:type="dxa"/>
                  <w:vAlign w:val="center"/>
                </w:tcPr>
                <w:p w14:paraId="167D43D0" w14:textId="77777777" w:rsidR="00F11620" w:rsidRPr="00FA09D5" w:rsidRDefault="00F11620" w:rsidP="00CF702D">
                  <w:pPr>
                    <w:jc w:val="center"/>
                    <w:rPr>
                      <w:rFonts w:cs="Arial"/>
                      <w:szCs w:val="20"/>
                    </w:rPr>
                  </w:pPr>
                  <w:r w:rsidRPr="00FA09D5">
                    <w:rPr>
                      <w:rFonts w:cs="Arial"/>
                      <w:szCs w:val="20"/>
                    </w:rPr>
                    <w:t>記号</w:t>
                  </w:r>
                </w:p>
              </w:tc>
              <w:tc>
                <w:tcPr>
                  <w:tcW w:w="1487" w:type="dxa"/>
                  <w:vAlign w:val="center"/>
                </w:tcPr>
                <w:p w14:paraId="5E9F3DFB" w14:textId="77777777" w:rsidR="00F11620" w:rsidRPr="00FA09D5" w:rsidRDefault="00F11620" w:rsidP="00CF702D">
                  <w:pPr>
                    <w:jc w:val="center"/>
                    <w:rPr>
                      <w:rFonts w:cs="Arial"/>
                      <w:szCs w:val="20"/>
                    </w:rPr>
                  </w:pPr>
                  <w:r w:rsidRPr="00FA09D5">
                    <w:rPr>
                      <w:rFonts w:cs="Arial"/>
                      <w:szCs w:val="20"/>
                    </w:rPr>
                    <w:t>機器名称</w:t>
                  </w:r>
                </w:p>
              </w:tc>
              <w:tc>
                <w:tcPr>
                  <w:tcW w:w="1548" w:type="dxa"/>
                  <w:vAlign w:val="center"/>
                </w:tcPr>
                <w:p w14:paraId="1E19A199" w14:textId="77777777" w:rsidR="00F11620" w:rsidRPr="00FA09D5" w:rsidRDefault="00F11620" w:rsidP="00CF702D">
                  <w:pPr>
                    <w:jc w:val="center"/>
                    <w:rPr>
                      <w:rFonts w:cs="Arial"/>
                      <w:szCs w:val="20"/>
                    </w:rPr>
                  </w:pPr>
                  <w:r w:rsidRPr="00FA09D5">
                    <w:rPr>
                      <w:rFonts w:cs="Arial"/>
                      <w:szCs w:val="20"/>
                    </w:rPr>
                    <w:t>型式品番</w:t>
                  </w:r>
                </w:p>
              </w:tc>
              <w:tc>
                <w:tcPr>
                  <w:tcW w:w="1317" w:type="dxa"/>
                  <w:vAlign w:val="center"/>
                </w:tcPr>
                <w:p w14:paraId="58593522" w14:textId="77777777" w:rsidR="00F11620" w:rsidRPr="00FA09D5" w:rsidRDefault="00F11620" w:rsidP="00CF702D">
                  <w:pPr>
                    <w:jc w:val="center"/>
                    <w:rPr>
                      <w:rFonts w:cs="Arial"/>
                      <w:szCs w:val="20"/>
                    </w:rPr>
                  </w:pPr>
                  <w:r w:rsidRPr="00FA09D5">
                    <w:rPr>
                      <w:rFonts w:cs="Arial"/>
                      <w:szCs w:val="20"/>
                    </w:rPr>
                    <w:t>製造会社</w:t>
                  </w:r>
                </w:p>
              </w:tc>
              <w:tc>
                <w:tcPr>
                  <w:tcW w:w="1260" w:type="dxa"/>
                  <w:vAlign w:val="center"/>
                </w:tcPr>
                <w:p w14:paraId="71584F49" w14:textId="77777777" w:rsidR="00F11620" w:rsidRPr="00FA09D5" w:rsidRDefault="00F11620" w:rsidP="00CF702D">
                  <w:pPr>
                    <w:spacing w:line="240" w:lineRule="exact"/>
                    <w:jc w:val="center"/>
                    <w:rPr>
                      <w:rFonts w:cs="Arial" w:hint="eastAsia"/>
                      <w:szCs w:val="16"/>
                    </w:rPr>
                  </w:pPr>
                  <w:r w:rsidRPr="00FA09D5">
                    <w:rPr>
                      <w:rFonts w:cs="Arial"/>
                      <w:szCs w:val="16"/>
                    </w:rPr>
                    <w:t>校正年月</w:t>
                  </w:r>
                </w:p>
                <w:p w14:paraId="63E69FF9"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950384" w:rsidRPr="00FA09D5" w14:paraId="07E6AC96" w14:textId="77777777" w:rsidTr="00F11620">
              <w:tc>
                <w:tcPr>
                  <w:tcW w:w="868" w:type="dxa"/>
                </w:tcPr>
                <w:p w14:paraId="4713DF77" w14:textId="77777777" w:rsidR="00950384" w:rsidRPr="00FA09D5" w:rsidRDefault="00950384" w:rsidP="002408C0">
                  <w:pPr>
                    <w:jc w:val="center"/>
                    <w:rPr>
                      <w:rFonts w:cs="Arial"/>
                    </w:rPr>
                  </w:pPr>
                  <w:r w:rsidRPr="00FA09D5">
                    <w:rPr>
                      <w:rFonts w:cs="Arial"/>
                    </w:rPr>
                    <w:t>A</w:t>
                  </w:r>
                </w:p>
              </w:tc>
              <w:tc>
                <w:tcPr>
                  <w:tcW w:w="1487" w:type="dxa"/>
                </w:tcPr>
                <w:p w14:paraId="6070B5F7" w14:textId="77777777" w:rsidR="00950384" w:rsidRPr="00FA09D5" w:rsidRDefault="00950384" w:rsidP="002408C0">
                  <w:pPr>
                    <w:jc w:val="left"/>
                    <w:rPr>
                      <w:rFonts w:cs="Arial"/>
                    </w:rPr>
                  </w:pPr>
                  <w:r w:rsidRPr="00FA09D5">
                    <w:rPr>
                      <w:rFonts w:cs="Arial"/>
                    </w:rPr>
                    <w:t>DVD</w:t>
                  </w:r>
                  <w:r w:rsidRPr="00FA09D5">
                    <w:rPr>
                      <w:rFonts w:cs="Arial"/>
                    </w:rPr>
                    <w:t>ソフト</w:t>
                  </w:r>
                </w:p>
              </w:tc>
              <w:tc>
                <w:tcPr>
                  <w:tcW w:w="1548" w:type="dxa"/>
                </w:tcPr>
                <w:p w14:paraId="5F01A77C" w14:textId="77777777" w:rsidR="00950384" w:rsidRPr="00FA09D5" w:rsidRDefault="00950384" w:rsidP="002408C0">
                  <w:pPr>
                    <w:jc w:val="left"/>
                    <w:rPr>
                      <w:rFonts w:cs="Arial"/>
                    </w:rPr>
                  </w:pPr>
                </w:p>
              </w:tc>
              <w:tc>
                <w:tcPr>
                  <w:tcW w:w="1317" w:type="dxa"/>
                </w:tcPr>
                <w:p w14:paraId="5D832952" w14:textId="77777777" w:rsidR="00950384" w:rsidRPr="00FA09D5" w:rsidRDefault="00950384" w:rsidP="002408C0">
                  <w:pPr>
                    <w:jc w:val="left"/>
                    <w:rPr>
                      <w:rFonts w:cs="Arial"/>
                    </w:rPr>
                  </w:pPr>
                </w:p>
              </w:tc>
              <w:tc>
                <w:tcPr>
                  <w:tcW w:w="1260" w:type="dxa"/>
                  <w:vAlign w:val="center"/>
                </w:tcPr>
                <w:p w14:paraId="0BD51080" w14:textId="77777777" w:rsidR="00950384" w:rsidRPr="00FA09D5" w:rsidRDefault="00950384" w:rsidP="002408C0">
                  <w:pPr>
                    <w:jc w:val="center"/>
                    <w:rPr>
                      <w:rFonts w:cs="Arial"/>
                    </w:rPr>
                  </w:pPr>
                  <w:r w:rsidRPr="00FA09D5">
                    <w:rPr>
                      <w:rFonts w:cs="Arial"/>
                      <w:sz w:val="16"/>
                      <w:szCs w:val="16"/>
                    </w:rPr>
                    <w:t>（購入年月）</w:t>
                  </w:r>
                </w:p>
              </w:tc>
            </w:tr>
            <w:tr w:rsidR="00950384" w:rsidRPr="00FA09D5" w14:paraId="7673F6D5" w14:textId="77777777" w:rsidTr="00F11620">
              <w:tc>
                <w:tcPr>
                  <w:tcW w:w="868" w:type="dxa"/>
                </w:tcPr>
                <w:p w14:paraId="37779ECE" w14:textId="77777777" w:rsidR="00950384" w:rsidRPr="00FA09D5" w:rsidRDefault="00950384" w:rsidP="002408C0">
                  <w:pPr>
                    <w:jc w:val="center"/>
                    <w:rPr>
                      <w:rFonts w:cs="Arial"/>
                    </w:rPr>
                  </w:pPr>
                  <w:r w:rsidRPr="00FA09D5">
                    <w:rPr>
                      <w:rFonts w:cs="Arial"/>
                    </w:rPr>
                    <w:t>B</w:t>
                  </w:r>
                </w:p>
              </w:tc>
              <w:tc>
                <w:tcPr>
                  <w:tcW w:w="1487" w:type="dxa"/>
                </w:tcPr>
                <w:p w14:paraId="0314140A" w14:textId="77777777" w:rsidR="00950384" w:rsidRPr="00FA09D5" w:rsidRDefault="00950384" w:rsidP="002408C0">
                  <w:pPr>
                    <w:jc w:val="left"/>
                    <w:rPr>
                      <w:rFonts w:cs="Arial"/>
                    </w:rPr>
                  </w:pPr>
                  <w:r w:rsidRPr="00FA09D5">
                    <w:rPr>
                      <w:rFonts w:cs="Arial"/>
                    </w:rPr>
                    <w:t>DVD</w:t>
                  </w:r>
                  <w:r w:rsidRPr="00FA09D5">
                    <w:rPr>
                      <w:rFonts w:cs="Arial"/>
                    </w:rPr>
                    <w:t>プレーヤー</w:t>
                  </w:r>
                </w:p>
              </w:tc>
              <w:tc>
                <w:tcPr>
                  <w:tcW w:w="1548" w:type="dxa"/>
                </w:tcPr>
                <w:p w14:paraId="345176E3" w14:textId="77777777" w:rsidR="00950384" w:rsidRPr="00FA09D5" w:rsidRDefault="00950384" w:rsidP="002408C0">
                  <w:pPr>
                    <w:jc w:val="left"/>
                    <w:rPr>
                      <w:rFonts w:cs="Arial"/>
                    </w:rPr>
                  </w:pPr>
                </w:p>
              </w:tc>
              <w:tc>
                <w:tcPr>
                  <w:tcW w:w="1317" w:type="dxa"/>
                </w:tcPr>
                <w:p w14:paraId="344A9F3C" w14:textId="77777777" w:rsidR="00950384" w:rsidRPr="00FA09D5" w:rsidRDefault="00950384" w:rsidP="002408C0">
                  <w:pPr>
                    <w:jc w:val="left"/>
                    <w:rPr>
                      <w:rFonts w:cs="Arial"/>
                    </w:rPr>
                  </w:pPr>
                </w:p>
              </w:tc>
              <w:tc>
                <w:tcPr>
                  <w:tcW w:w="1260" w:type="dxa"/>
                  <w:vAlign w:val="center"/>
                </w:tcPr>
                <w:p w14:paraId="2DCB9731" w14:textId="77777777" w:rsidR="00950384" w:rsidRPr="00FA09D5" w:rsidRDefault="00950384" w:rsidP="002408C0">
                  <w:pPr>
                    <w:jc w:val="center"/>
                    <w:rPr>
                      <w:rFonts w:cs="Arial"/>
                    </w:rPr>
                  </w:pPr>
                  <w:r w:rsidRPr="00FA09D5">
                    <w:rPr>
                      <w:rFonts w:cs="Arial"/>
                      <w:sz w:val="16"/>
                      <w:szCs w:val="16"/>
                    </w:rPr>
                    <w:t>（購入年月）</w:t>
                  </w:r>
                </w:p>
              </w:tc>
            </w:tr>
            <w:tr w:rsidR="008C44FD" w:rsidRPr="00FA09D5" w14:paraId="66ABEEAE" w14:textId="77777777" w:rsidTr="00F11620">
              <w:tc>
                <w:tcPr>
                  <w:tcW w:w="868" w:type="dxa"/>
                </w:tcPr>
                <w:p w14:paraId="59D146E2" w14:textId="77777777" w:rsidR="008C44FD" w:rsidRPr="00FA09D5" w:rsidRDefault="008C44FD" w:rsidP="003E36FB">
                  <w:pPr>
                    <w:jc w:val="center"/>
                    <w:rPr>
                      <w:rFonts w:cs="Arial" w:hint="eastAsia"/>
                    </w:rPr>
                  </w:pPr>
                  <w:r w:rsidRPr="00FA09D5">
                    <w:rPr>
                      <w:rFonts w:cs="Arial" w:hint="eastAsia"/>
                    </w:rPr>
                    <w:t>C</w:t>
                  </w:r>
                </w:p>
              </w:tc>
              <w:tc>
                <w:tcPr>
                  <w:tcW w:w="1487" w:type="dxa"/>
                </w:tcPr>
                <w:p w14:paraId="4C992F88" w14:textId="77777777" w:rsidR="008C44FD" w:rsidRPr="00FA09D5" w:rsidRDefault="008C44FD" w:rsidP="002408C0">
                  <w:pPr>
                    <w:jc w:val="left"/>
                    <w:rPr>
                      <w:rFonts w:cs="Arial"/>
                    </w:rPr>
                  </w:pPr>
                  <w:r w:rsidRPr="00FA09D5">
                    <w:rPr>
                      <w:rFonts w:cs="Arial" w:hint="eastAsia"/>
                    </w:rPr>
                    <w:t>レンズ</w:t>
                  </w:r>
                </w:p>
              </w:tc>
              <w:tc>
                <w:tcPr>
                  <w:tcW w:w="1548" w:type="dxa"/>
                </w:tcPr>
                <w:p w14:paraId="2BC14FAC" w14:textId="77777777" w:rsidR="008C44FD" w:rsidRPr="00FA09D5" w:rsidRDefault="008C44FD" w:rsidP="002408C0">
                  <w:pPr>
                    <w:jc w:val="left"/>
                    <w:rPr>
                      <w:rFonts w:cs="Arial"/>
                    </w:rPr>
                  </w:pPr>
                </w:p>
              </w:tc>
              <w:tc>
                <w:tcPr>
                  <w:tcW w:w="1317" w:type="dxa"/>
                </w:tcPr>
                <w:p w14:paraId="321A361A" w14:textId="77777777" w:rsidR="008C44FD" w:rsidRPr="00FA09D5" w:rsidRDefault="008C44FD" w:rsidP="002408C0">
                  <w:pPr>
                    <w:jc w:val="left"/>
                    <w:rPr>
                      <w:rFonts w:cs="Arial"/>
                    </w:rPr>
                  </w:pPr>
                </w:p>
              </w:tc>
              <w:tc>
                <w:tcPr>
                  <w:tcW w:w="1260" w:type="dxa"/>
                  <w:vAlign w:val="center"/>
                </w:tcPr>
                <w:p w14:paraId="329A5B43" w14:textId="77777777" w:rsidR="008C44FD" w:rsidRPr="00FA09D5" w:rsidRDefault="008C44FD" w:rsidP="002408C0">
                  <w:pPr>
                    <w:jc w:val="center"/>
                    <w:rPr>
                      <w:rFonts w:cs="Arial"/>
                      <w:sz w:val="16"/>
                      <w:szCs w:val="16"/>
                    </w:rPr>
                  </w:pPr>
                  <w:r w:rsidRPr="00FA09D5">
                    <w:rPr>
                      <w:rFonts w:cs="Arial"/>
                      <w:sz w:val="16"/>
                      <w:szCs w:val="16"/>
                    </w:rPr>
                    <w:t>（購入年月）</w:t>
                  </w:r>
                </w:p>
              </w:tc>
            </w:tr>
            <w:tr w:rsidR="008C44FD" w:rsidRPr="00FA09D5" w14:paraId="3A0AA22A" w14:textId="77777777" w:rsidTr="00F11620">
              <w:tc>
                <w:tcPr>
                  <w:tcW w:w="868" w:type="dxa"/>
                </w:tcPr>
                <w:p w14:paraId="6CF08524" w14:textId="77777777" w:rsidR="008C44FD" w:rsidRPr="00FA09D5" w:rsidRDefault="008C44FD" w:rsidP="003E36FB">
                  <w:pPr>
                    <w:jc w:val="center"/>
                    <w:rPr>
                      <w:rFonts w:cs="Arial"/>
                    </w:rPr>
                  </w:pPr>
                  <w:r w:rsidRPr="00FA09D5">
                    <w:rPr>
                      <w:rFonts w:cs="Arial" w:hint="eastAsia"/>
                    </w:rPr>
                    <w:t>D</w:t>
                  </w:r>
                </w:p>
              </w:tc>
              <w:tc>
                <w:tcPr>
                  <w:tcW w:w="1487" w:type="dxa"/>
                </w:tcPr>
                <w:p w14:paraId="6230A08D" w14:textId="77777777" w:rsidR="008C44FD" w:rsidRPr="00FA09D5" w:rsidRDefault="008C44FD" w:rsidP="002408C0">
                  <w:pPr>
                    <w:jc w:val="left"/>
                    <w:rPr>
                      <w:rFonts w:cs="Arial" w:hint="eastAsia"/>
                    </w:rPr>
                  </w:pPr>
                  <w:r w:rsidRPr="00FA09D5">
                    <w:rPr>
                      <w:rFonts w:cs="Arial" w:hint="eastAsia"/>
                    </w:rPr>
                    <w:t>HD-SDI</w:t>
                  </w:r>
                  <w:r w:rsidRPr="00FA09D5">
                    <w:rPr>
                      <w:rFonts w:cs="Arial" w:hint="eastAsia"/>
                    </w:rPr>
                    <w:t>対応</w:t>
                  </w:r>
                </w:p>
                <w:p w14:paraId="7E8C1F67" w14:textId="77777777" w:rsidR="008C44FD" w:rsidRPr="00FA09D5" w:rsidRDefault="008C44FD" w:rsidP="002408C0">
                  <w:pPr>
                    <w:jc w:val="left"/>
                    <w:rPr>
                      <w:rFonts w:cs="Arial"/>
                    </w:rPr>
                  </w:pPr>
                  <w:r w:rsidRPr="00FA09D5">
                    <w:rPr>
                      <w:rFonts w:cs="Arial" w:hint="eastAsia"/>
                    </w:rPr>
                    <w:t>防犯カメラ</w:t>
                  </w:r>
                </w:p>
              </w:tc>
              <w:tc>
                <w:tcPr>
                  <w:tcW w:w="1548" w:type="dxa"/>
                </w:tcPr>
                <w:p w14:paraId="609DBEFB" w14:textId="77777777" w:rsidR="008C44FD" w:rsidRPr="00FA09D5" w:rsidRDefault="008C44FD" w:rsidP="002408C0">
                  <w:pPr>
                    <w:jc w:val="left"/>
                    <w:rPr>
                      <w:rFonts w:cs="Arial"/>
                    </w:rPr>
                  </w:pPr>
                </w:p>
              </w:tc>
              <w:tc>
                <w:tcPr>
                  <w:tcW w:w="1317" w:type="dxa"/>
                </w:tcPr>
                <w:p w14:paraId="1EB49A19" w14:textId="77777777" w:rsidR="008C44FD" w:rsidRPr="00FA09D5" w:rsidRDefault="008C44FD" w:rsidP="002408C0">
                  <w:pPr>
                    <w:jc w:val="left"/>
                    <w:rPr>
                      <w:rFonts w:cs="Arial"/>
                    </w:rPr>
                  </w:pPr>
                </w:p>
              </w:tc>
              <w:tc>
                <w:tcPr>
                  <w:tcW w:w="1260" w:type="dxa"/>
                  <w:vAlign w:val="center"/>
                </w:tcPr>
                <w:p w14:paraId="11886EAD" w14:textId="77777777" w:rsidR="008C44FD" w:rsidRPr="00FA09D5" w:rsidRDefault="008C44FD" w:rsidP="002408C0">
                  <w:pPr>
                    <w:jc w:val="center"/>
                    <w:rPr>
                      <w:rFonts w:cs="Arial"/>
                    </w:rPr>
                  </w:pPr>
                  <w:r w:rsidRPr="00FA09D5">
                    <w:rPr>
                      <w:rFonts w:cs="Arial"/>
                      <w:sz w:val="16"/>
                      <w:szCs w:val="16"/>
                    </w:rPr>
                    <w:t>（購入年月）</w:t>
                  </w:r>
                </w:p>
              </w:tc>
            </w:tr>
            <w:tr w:rsidR="008C44FD" w:rsidRPr="00FA09D5" w14:paraId="24ECBEC2" w14:textId="77777777" w:rsidTr="00F11620">
              <w:tc>
                <w:tcPr>
                  <w:tcW w:w="868" w:type="dxa"/>
                </w:tcPr>
                <w:p w14:paraId="44FBEB64" w14:textId="77777777" w:rsidR="008C44FD" w:rsidRPr="00FA09D5" w:rsidRDefault="008C44FD" w:rsidP="003E36FB">
                  <w:pPr>
                    <w:jc w:val="center"/>
                    <w:rPr>
                      <w:rFonts w:cs="Arial"/>
                    </w:rPr>
                  </w:pPr>
                  <w:r w:rsidRPr="00FA09D5">
                    <w:rPr>
                      <w:rFonts w:cs="Arial" w:hint="eastAsia"/>
                    </w:rPr>
                    <w:t>E</w:t>
                  </w:r>
                </w:p>
              </w:tc>
              <w:tc>
                <w:tcPr>
                  <w:tcW w:w="1487" w:type="dxa"/>
                </w:tcPr>
                <w:p w14:paraId="0F8235C5" w14:textId="77777777" w:rsidR="008C44FD" w:rsidRPr="00FA09D5" w:rsidRDefault="008C44FD" w:rsidP="002408C0">
                  <w:pPr>
                    <w:jc w:val="left"/>
                    <w:rPr>
                      <w:rFonts w:cs="Arial"/>
                    </w:rPr>
                  </w:pPr>
                  <w:r w:rsidRPr="00FA09D5">
                    <w:rPr>
                      <w:rFonts w:cs="Arial" w:hint="eastAsia"/>
                    </w:rPr>
                    <w:t>モニタ</w:t>
                  </w:r>
                </w:p>
              </w:tc>
              <w:tc>
                <w:tcPr>
                  <w:tcW w:w="1548" w:type="dxa"/>
                </w:tcPr>
                <w:p w14:paraId="11558343" w14:textId="77777777" w:rsidR="008C44FD" w:rsidRPr="00FA09D5" w:rsidRDefault="008C44FD" w:rsidP="002408C0">
                  <w:pPr>
                    <w:jc w:val="left"/>
                    <w:rPr>
                      <w:rFonts w:cs="Arial"/>
                    </w:rPr>
                  </w:pPr>
                </w:p>
              </w:tc>
              <w:tc>
                <w:tcPr>
                  <w:tcW w:w="1317" w:type="dxa"/>
                </w:tcPr>
                <w:p w14:paraId="189959C3" w14:textId="77777777" w:rsidR="008C44FD" w:rsidRPr="00FA09D5" w:rsidRDefault="008C44FD" w:rsidP="002408C0">
                  <w:pPr>
                    <w:jc w:val="left"/>
                    <w:rPr>
                      <w:rFonts w:cs="Arial"/>
                    </w:rPr>
                  </w:pPr>
                </w:p>
              </w:tc>
              <w:tc>
                <w:tcPr>
                  <w:tcW w:w="1260" w:type="dxa"/>
                  <w:vAlign w:val="center"/>
                </w:tcPr>
                <w:p w14:paraId="4E155F10" w14:textId="77777777" w:rsidR="008C44FD" w:rsidRPr="00FA09D5" w:rsidRDefault="008C44FD" w:rsidP="002408C0">
                  <w:pPr>
                    <w:jc w:val="center"/>
                    <w:rPr>
                      <w:rFonts w:cs="Arial"/>
                    </w:rPr>
                  </w:pPr>
                  <w:r w:rsidRPr="00FA09D5">
                    <w:rPr>
                      <w:rFonts w:cs="Arial"/>
                      <w:sz w:val="16"/>
                      <w:szCs w:val="16"/>
                    </w:rPr>
                    <w:t>（購入年月）</w:t>
                  </w:r>
                </w:p>
              </w:tc>
            </w:tr>
            <w:tr w:rsidR="008C44FD" w:rsidRPr="00FA09D5" w14:paraId="44C44DEC" w14:textId="77777777" w:rsidTr="00F11620">
              <w:tc>
                <w:tcPr>
                  <w:tcW w:w="868" w:type="dxa"/>
                </w:tcPr>
                <w:p w14:paraId="295ED911" w14:textId="77777777" w:rsidR="008C44FD" w:rsidRPr="00FA09D5" w:rsidRDefault="008C44FD" w:rsidP="002408C0">
                  <w:pPr>
                    <w:jc w:val="center"/>
                    <w:rPr>
                      <w:rFonts w:cs="Arial"/>
                    </w:rPr>
                  </w:pPr>
                  <w:r w:rsidRPr="00FA09D5">
                    <w:rPr>
                      <w:rFonts w:cs="Arial" w:hint="eastAsia"/>
                    </w:rPr>
                    <w:t>F</w:t>
                  </w:r>
                </w:p>
              </w:tc>
              <w:tc>
                <w:tcPr>
                  <w:tcW w:w="1487" w:type="dxa"/>
                </w:tcPr>
                <w:p w14:paraId="36BA2AAE" w14:textId="77777777" w:rsidR="00606BB9" w:rsidRPr="00FA09D5" w:rsidRDefault="008C44FD" w:rsidP="002408C0">
                  <w:pPr>
                    <w:spacing w:line="200" w:lineRule="exact"/>
                    <w:rPr>
                      <w:rFonts w:ascii="ＭＳ Ｐ明朝" w:hAnsi="ＭＳ Ｐ明朝" w:hint="eastAsia"/>
                      <w:sz w:val="16"/>
                      <w:szCs w:val="16"/>
                    </w:rPr>
                  </w:pPr>
                  <w:r w:rsidRPr="00FA09D5">
                    <w:rPr>
                      <w:rFonts w:ascii="ＭＳ Ｐ明朝" w:hAnsi="ＭＳ Ｐ明朝" w:hint="eastAsia"/>
                      <w:sz w:val="16"/>
                      <w:szCs w:val="16"/>
                    </w:rPr>
                    <w:t>アンプ内蔵</w:t>
                  </w:r>
                </w:p>
                <w:p w14:paraId="1F043652" w14:textId="77777777" w:rsidR="008C44FD" w:rsidRPr="00FA09D5" w:rsidRDefault="008C44FD" w:rsidP="002408C0">
                  <w:pPr>
                    <w:spacing w:line="200" w:lineRule="exact"/>
                    <w:rPr>
                      <w:rFonts w:ascii="ＭＳ Ｐ明朝" w:hAnsi="ＭＳ Ｐ明朝" w:hint="eastAsia"/>
                      <w:sz w:val="16"/>
                      <w:szCs w:val="16"/>
                    </w:rPr>
                  </w:pPr>
                  <w:r w:rsidRPr="00FA09D5">
                    <w:rPr>
                      <w:rFonts w:ascii="ＭＳ Ｐ明朝" w:hAnsi="ＭＳ Ｐ明朝" w:hint="eastAsia"/>
                      <w:sz w:val="16"/>
                      <w:szCs w:val="16"/>
                    </w:rPr>
                    <w:t>スピーカ</w:t>
                  </w:r>
                </w:p>
              </w:tc>
              <w:tc>
                <w:tcPr>
                  <w:tcW w:w="1548" w:type="dxa"/>
                </w:tcPr>
                <w:p w14:paraId="7FA4AAD9" w14:textId="77777777" w:rsidR="008C44FD" w:rsidRPr="00FA09D5" w:rsidRDefault="008C44FD" w:rsidP="002408C0">
                  <w:pPr>
                    <w:jc w:val="left"/>
                    <w:rPr>
                      <w:rFonts w:cs="Arial"/>
                    </w:rPr>
                  </w:pPr>
                </w:p>
              </w:tc>
              <w:tc>
                <w:tcPr>
                  <w:tcW w:w="1317" w:type="dxa"/>
                </w:tcPr>
                <w:p w14:paraId="6B3B3679" w14:textId="77777777" w:rsidR="008C44FD" w:rsidRPr="00FA09D5" w:rsidRDefault="008C44FD" w:rsidP="002408C0">
                  <w:pPr>
                    <w:jc w:val="left"/>
                    <w:rPr>
                      <w:rFonts w:cs="Arial"/>
                    </w:rPr>
                  </w:pPr>
                </w:p>
              </w:tc>
              <w:tc>
                <w:tcPr>
                  <w:tcW w:w="1260" w:type="dxa"/>
                  <w:vAlign w:val="center"/>
                </w:tcPr>
                <w:p w14:paraId="59A5B2AC" w14:textId="77777777" w:rsidR="008C44FD" w:rsidRPr="00FA09D5" w:rsidRDefault="00606BB9" w:rsidP="002408C0">
                  <w:pPr>
                    <w:jc w:val="center"/>
                    <w:rPr>
                      <w:rFonts w:cs="Arial"/>
                    </w:rPr>
                  </w:pPr>
                  <w:r w:rsidRPr="00FA09D5">
                    <w:rPr>
                      <w:rFonts w:cs="Arial"/>
                      <w:sz w:val="16"/>
                      <w:szCs w:val="16"/>
                    </w:rPr>
                    <w:t>（購入年月）</w:t>
                  </w:r>
                </w:p>
              </w:tc>
            </w:tr>
          </w:tbl>
          <w:p w14:paraId="39EE1D9E" w14:textId="77777777" w:rsidR="009B53E3" w:rsidRPr="00FA09D5" w:rsidRDefault="009B53E3">
            <w:pPr>
              <w:jc w:val="left"/>
              <w:rPr>
                <w:rFonts w:cs="Arial" w:hint="eastAsia"/>
              </w:rPr>
            </w:pPr>
          </w:p>
        </w:tc>
        <w:tc>
          <w:tcPr>
            <w:tcW w:w="1539" w:type="dxa"/>
            <w:gridSpan w:val="2"/>
          </w:tcPr>
          <w:p w14:paraId="7EF309CA" w14:textId="77777777" w:rsidR="009B53E3" w:rsidRPr="00081018" w:rsidRDefault="009B53E3">
            <w:pPr>
              <w:jc w:val="left"/>
              <w:rPr>
                <w:rFonts w:cs="Arial"/>
              </w:rPr>
            </w:pPr>
          </w:p>
        </w:tc>
      </w:tr>
      <w:tr w:rsidR="0071661A" w:rsidRPr="00081018" w14:paraId="186A4F87" w14:textId="77777777">
        <w:tblPrEx>
          <w:tblCellMar>
            <w:top w:w="0" w:type="dxa"/>
            <w:bottom w:w="0" w:type="dxa"/>
          </w:tblCellMar>
        </w:tblPrEx>
        <w:tc>
          <w:tcPr>
            <w:tcW w:w="1278" w:type="dxa"/>
          </w:tcPr>
          <w:p w14:paraId="3884C32C" w14:textId="77777777" w:rsidR="0071661A" w:rsidRPr="00081018" w:rsidRDefault="0071661A">
            <w:pPr>
              <w:jc w:val="left"/>
              <w:rPr>
                <w:rFonts w:cs="Arial"/>
                <w:sz w:val="20"/>
              </w:rPr>
            </w:pPr>
            <w:r w:rsidRPr="00081018">
              <w:rPr>
                <w:rFonts w:cs="Arial"/>
              </w:rPr>
              <w:t>添付資料</w:t>
            </w:r>
          </w:p>
        </w:tc>
        <w:tc>
          <w:tcPr>
            <w:tcW w:w="6768" w:type="dxa"/>
            <w:gridSpan w:val="3"/>
          </w:tcPr>
          <w:p w14:paraId="5840435A" w14:textId="77777777" w:rsidR="0071661A" w:rsidRPr="00FA09D5" w:rsidRDefault="0071661A">
            <w:pPr>
              <w:ind w:left="2204" w:hanging="2204"/>
              <w:jc w:val="left"/>
              <w:rPr>
                <w:rFonts w:cs="Arial"/>
              </w:rPr>
            </w:pPr>
            <w:r w:rsidRPr="00FA09D5">
              <w:rPr>
                <w:rFonts w:cs="Arial"/>
              </w:rPr>
              <w:t>機能に関する技術解説がある場合は別紙で説明する。</w:t>
            </w:r>
          </w:p>
        </w:tc>
        <w:tc>
          <w:tcPr>
            <w:tcW w:w="1539" w:type="dxa"/>
            <w:gridSpan w:val="2"/>
          </w:tcPr>
          <w:p w14:paraId="3464C1C4" w14:textId="77777777" w:rsidR="0071661A" w:rsidRPr="00081018" w:rsidRDefault="0071661A">
            <w:pPr>
              <w:jc w:val="left"/>
              <w:rPr>
                <w:rFonts w:cs="Arial"/>
              </w:rPr>
            </w:pPr>
          </w:p>
        </w:tc>
      </w:tr>
      <w:tr w:rsidR="0071661A" w:rsidRPr="00081018" w14:paraId="3AB9D433" w14:textId="77777777">
        <w:tblPrEx>
          <w:tblCellMar>
            <w:top w:w="0" w:type="dxa"/>
            <w:bottom w:w="0" w:type="dxa"/>
          </w:tblCellMar>
        </w:tblPrEx>
        <w:trPr>
          <w:cantSplit/>
        </w:trPr>
        <w:tc>
          <w:tcPr>
            <w:tcW w:w="1278" w:type="dxa"/>
          </w:tcPr>
          <w:p w14:paraId="4179A0EB" w14:textId="77777777" w:rsidR="0071661A" w:rsidRPr="00081018" w:rsidRDefault="0071661A">
            <w:pPr>
              <w:jc w:val="left"/>
              <w:rPr>
                <w:rFonts w:cs="Arial"/>
              </w:rPr>
            </w:pPr>
            <w:r w:rsidRPr="00081018">
              <w:rPr>
                <w:rFonts w:cs="Arial"/>
              </w:rPr>
              <w:t>総合評価</w:t>
            </w:r>
          </w:p>
        </w:tc>
        <w:tc>
          <w:tcPr>
            <w:tcW w:w="6768" w:type="dxa"/>
            <w:gridSpan w:val="3"/>
          </w:tcPr>
          <w:p w14:paraId="721F3E05" w14:textId="77777777" w:rsidR="0071661A" w:rsidRPr="00FA09D5" w:rsidRDefault="0071661A">
            <w:pPr>
              <w:jc w:val="left"/>
              <w:rPr>
                <w:rFonts w:cs="Arial"/>
              </w:rPr>
            </w:pPr>
            <w:r w:rsidRPr="00FA09D5">
              <w:rPr>
                <w:rFonts w:cs="Arial"/>
              </w:rPr>
              <w:t>総合評価は、下記のとおりです。（該当する項目を</w:t>
            </w:r>
            <w:r w:rsidRPr="00FA09D5">
              <w:rPr>
                <w:rFonts w:eastAsia="Mincho" w:cs="Arial" w:hint="eastAsia"/>
              </w:rPr>
              <w:t>○</w:t>
            </w:r>
            <w:r w:rsidRPr="00FA09D5">
              <w:rPr>
                <w:rFonts w:cs="Arial"/>
              </w:rPr>
              <w:t>で囲む）</w:t>
            </w:r>
          </w:p>
          <w:p w14:paraId="339B402D" w14:textId="77777777" w:rsidR="0071661A" w:rsidRPr="00FA09D5" w:rsidRDefault="0071661A">
            <w:pPr>
              <w:jc w:val="left"/>
              <w:rPr>
                <w:rFonts w:cs="Arial"/>
              </w:rPr>
            </w:pPr>
            <w:r w:rsidRPr="00FA09D5">
              <w:rPr>
                <w:rFonts w:cs="Arial"/>
              </w:rPr>
              <w:t>合格／不合格</w:t>
            </w:r>
          </w:p>
        </w:tc>
        <w:tc>
          <w:tcPr>
            <w:tcW w:w="1539" w:type="dxa"/>
            <w:gridSpan w:val="2"/>
            <w:tcBorders>
              <w:bottom w:val="single" w:sz="4" w:space="0" w:color="auto"/>
            </w:tcBorders>
          </w:tcPr>
          <w:p w14:paraId="65F9C9A6" w14:textId="77777777" w:rsidR="0071661A" w:rsidRPr="00081018" w:rsidRDefault="0071661A">
            <w:pPr>
              <w:ind w:left="9" w:hanging="9"/>
              <w:jc w:val="left"/>
              <w:rPr>
                <w:rFonts w:cs="Arial"/>
              </w:rPr>
            </w:pPr>
          </w:p>
        </w:tc>
      </w:tr>
      <w:tr w:rsidR="0071661A" w:rsidRPr="00081018" w14:paraId="258DF806" w14:textId="77777777">
        <w:tblPrEx>
          <w:tblCellMar>
            <w:top w:w="0" w:type="dxa"/>
            <w:bottom w:w="0" w:type="dxa"/>
          </w:tblCellMar>
        </w:tblPrEx>
        <w:trPr>
          <w:cantSplit/>
        </w:trPr>
        <w:tc>
          <w:tcPr>
            <w:tcW w:w="1278" w:type="dxa"/>
            <w:tcBorders>
              <w:bottom w:val="single" w:sz="4" w:space="0" w:color="FF0000"/>
            </w:tcBorders>
          </w:tcPr>
          <w:p w14:paraId="060E7BC7" w14:textId="77777777" w:rsidR="0071661A" w:rsidRPr="00081018" w:rsidRDefault="0071661A">
            <w:pPr>
              <w:rPr>
                <w:rFonts w:cs="Arial" w:hint="eastAsia"/>
              </w:rPr>
            </w:pPr>
            <w:r w:rsidRPr="00081018">
              <w:rPr>
                <w:rFonts w:cs="Arial" w:hint="eastAsia"/>
              </w:rPr>
              <w:t>機能</w:t>
            </w:r>
            <w:r w:rsidRPr="00081018">
              <w:rPr>
                <w:rFonts w:cs="Arial" w:hint="eastAsia"/>
              </w:rPr>
              <w:t>1</w:t>
            </w:r>
          </w:p>
        </w:tc>
        <w:tc>
          <w:tcPr>
            <w:tcW w:w="2232" w:type="dxa"/>
            <w:tcBorders>
              <w:right w:val="nil"/>
            </w:tcBorders>
          </w:tcPr>
          <w:p w14:paraId="74AF2D33" w14:textId="77777777" w:rsidR="0071661A" w:rsidRPr="00FA09D5" w:rsidRDefault="0071661A">
            <w:pPr>
              <w:jc w:val="left"/>
              <w:rPr>
                <w:rFonts w:cs="Arial" w:hint="eastAsia"/>
              </w:rPr>
            </w:pPr>
            <w:r w:rsidRPr="00FA09D5">
              <w:rPr>
                <w:rFonts w:cs="Arial" w:hint="eastAsia"/>
              </w:rPr>
              <w:t>（</w:t>
            </w:r>
            <w:r w:rsidRPr="00FA09D5">
              <w:rPr>
                <w:rFonts w:cs="Arial" w:hint="eastAsia"/>
              </w:rPr>
              <w:t>OK/NG</w:t>
            </w:r>
            <w:r w:rsidRPr="00FA09D5">
              <w:rPr>
                <w:rFonts w:cs="Arial" w:hint="eastAsia"/>
              </w:rPr>
              <w:t>）</w:t>
            </w:r>
          </w:p>
        </w:tc>
        <w:tc>
          <w:tcPr>
            <w:tcW w:w="3261" w:type="dxa"/>
            <w:tcBorders>
              <w:left w:val="nil"/>
              <w:right w:val="single" w:sz="4" w:space="0" w:color="auto"/>
            </w:tcBorders>
          </w:tcPr>
          <w:p w14:paraId="7F65E84C" w14:textId="77777777" w:rsidR="0071661A" w:rsidRPr="00FA09D5" w:rsidRDefault="0071661A">
            <w:pPr>
              <w:jc w:val="left"/>
              <w:rPr>
                <w:rFonts w:cs="Arial"/>
              </w:rPr>
            </w:pPr>
          </w:p>
        </w:tc>
        <w:tc>
          <w:tcPr>
            <w:tcW w:w="1275" w:type="dxa"/>
            <w:tcBorders>
              <w:left w:val="nil"/>
            </w:tcBorders>
          </w:tcPr>
          <w:p w14:paraId="038DA5AC" w14:textId="77777777" w:rsidR="0071661A" w:rsidRPr="00FA09D5" w:rsidRDefault="0071661A">
            <w:pPr>
              <w:jc w:val="left"/>
              <w:rPr>
                <w:rFonts w:cs="Arial"/>
              </w:rPr>
            </w:pPr>
          </w:p>
        </w:tc>
        <w:tc>
          <w:tcPr>
            <w:tcW w:w="1539" w:type="dxa"/>
            <w:gridSpan w:val="2"/>
            <w:tcBorders>
              <w:top w:val="single" w:sz="4" w:space="0" w:color="auto"/>
              <w:bottom w:val="single" w:sz="4" w:space="0" w:color="auto"/>
            </w:tcBorders>
            <w:vAlign w:val="center"/>
          </w:tcPr>
          <w:p w14:paraId="6C1966E9" w14:textId="77777777" w:rsidR="0071661A" w:rsidRPr="00081018" w:rsidRDefault="0071661A">
            <w:pPr>
              <w:jc w:val="center"/>
              <w:rPr>
                <w:rFonts w:cs="Arial" w:hint="eastAsia"/>
              </w:rPr>
            </w:pPr>
          </w:p>
        </w:tc>
      </w:tr>
      <w:tr w:rsidR="0071661A" w:rsidRPr="00081018" w14:paraId="1BB963D1" w14:textId="77777777">
        <w:tblPrEx>
          <w:tblCellMar>
            <w:top w:w="0" w:type="dxa"/>
            <w:bottom w:w="0" w:type="dxa"/>
          </w:tblCellMar>
        </w:tblPrEx>
        <w:trPr>
          <w:cantSplit/>
        </w:trPr>
        <w:tc>
          <w:tcPr>
            <w:tcW w:w="1278" w:type="dxa"/>
            <w:tcBorders>
              <w:bottom w:val="single" w:sz="4" w:space="0" w:color="FF0000"/>
            </w:tcBorders>
          </w:tcPr>
          <w:p w14:paraId="5270CFED" w14:textId="77777777" w:rsidR="0071661A" w:rsidRPr="00081018" w:rsidRDefault="0071661A" w:rsidP="00BA6EE3">
            <w:pPr>
              <w:rPr>
                <w:rFonts w:cs="Arial"/>
              </w:rPr>
            </w:pPr>
            <w:r w:rsidRPr="00081018">
              <w:rPr>
                <w:rFonts w:cs="Arial"/>
              </w:rPr>
              <w:t>性能</w:t>
            </w:r>
            <w:r w:rsidRPr="00081018">
              <w:rPr>
                <w:rFonts w:cs="Arial"/>
              </w:rPr>
              <w:t>1</w:t>
            </w:r>
          </w:p>
        </w:tc>
        <w:tc>
          <w:tcPr>
            <w:tcW w:w="2232" w:type="dxa"/>
            <w:tcBorders>
              <w:right w:val="nil"/>
            </w:tcBorders>
          </w:tcPr>
          <w:p w14:paraId="4CE59774" w14:textId="77777777" w:rsidR="0071661A" w:rsidRPr="00FA09D5" w:rsidRDefault="0071661A">
            <w:pPr>
              <w:jc w:val="left"/>
              <w:rPr>
                <w:rFonts w:cs="Arial"/>
              </w:rPr>
            </w:pPr>
            <w:r w:rsidRPr="00FA09D5">
              <w:rPr>
                <w:rFonts w:cs="Arial"/>
              </w:rPr>
              <w:t>画像と音声の時間差</w:t>
            </w:r>
          </w:p>
        </w:tc>
        <w:tc>
          <w:tcPr>
            <w:tcW w:w="3261" w:type="dxa"/>
            <w:tcBorders>
              <w:left w:val="nil"/>
              <w:right w:val="single" w:sz="4" w:space="0" w:color="auto"/>
            </w:tcBorders>
          </w:tcPr>
          <w:p w14:paraId="1EF02D9C" w14:textId="77777777" w:rsidR="0071661A" w:rsidRPr="00FA09D5" w:rsidRDefault="0071661A">
            <w:pPr>
              <w:jc w:val="left"/>
              <w:rPr>
                <w:rFonts w:cs="Arial"/>
              </w:rPr>
            </w:pPr>
            <w:r w:rsidRPr="00FA09D5">
              <w:rPr>
                <w:rFonts w:cs="Arial"/>
              </w:rPr>
              <w:t>5</w:t>
            </w:r>
            <w:r w:rsidRPr="00FA09D5">
              <w:rPr>
                <w:rFonts w:cs="Arial"/>
              </w:rPr>
              <w:t>分</w:t>
            </w:r>
            <w:r w:rsidRPr="00FA09D5">
              <w:rPr>
                <w:rFonts w:cs="Arial"/>
              </w:rPr>
              <w:t>(</w:t>
            </w:r>
            <w:r w:rsidRPr="00FA09D5">
              <w:rPr>
                <w:rFonts w:cs="Arial"/>
              </w:rPr>
              <w:t xml:space="preserve">　</w:t>
            </w:r>
            <w:r w:rsidRPr="00FA09D5">
              <w:rPr>
                <w:rFonts w:cs="Arial"/>
              </w:rPr>
              <w:t xml:space="preserve"> )</w:t>
            </w:r>
            <w:r w:rsidRPr="00FA09D5">
              <w:rPr>
                <w:rFonts w:cs="Arial"/>
              </w:rPr>
              <w:t>秒</w:t>
            </w:r>
            <w:r w:rsidRPr="00FA09D5">
              <w:rPr>
                <w:rFonts w:cs="Arial"/>
              </w:rPr>
              <w:t>, 30</w:t>
            </w:r>
            <w:r w:rsidRPr="00FA09D5">
              <w:rPr>
                <w:rFonts w:cs="Arial"/>
              </w:rPr>
              <w:t>分</w:t>
            </w:r>
            <w:r w:rsidRPr="00FA09D5">
              <w:rPr>
                <w:rFonts w:cs="Arial"/>
              </w:rPr>
              <w:t>(</w:t>
            </w:r>
            <w:r w:rsidRPr="00FA09D5">
              <w:rPr>
                <w:rFonts w:cs="Arial"/>
              </w:rPr>
              <w:t xml:space="preserve">　</w:t>
            </w:r>
            <w:r w:rsidRPr="00FA09D5">
              <w:rPr>
                <w:rFonts w:cs="Arial"/>
              </w:rPr>
              <w:t xml:space="preserve"> )</w:t>
            </w:r>
            <w:r w:rsidRPr="00FA09D5">
              <w:rPr>
                <w:rFonts w:cs="Arial"/>
              </w:rPr>
              <w:t>秒</w:t>
            </w:r>
            <w:r w:rsidRPr="00FA09D5">
              <w:rPr>
                <w:rFonts w:cs="Arial"/>
              </w:rPr>
              <w:t>, 55</w:t>
            </w:r>
            <w:r w:rsidRPr="00FA09D5">
              <w:rPr>
                <w:rFonts w:cs="Arial"/>
              </w:rPr>
              <w:t>分</w:t>
            </w:r>
            <w:r w:rsidRPr="00FA09D5">
              <w:rPr>
                <w:rFonts w:cs="Arial"/>
              </w:rPr>
              <w:t>(</w:t>
            </w:r>
            <w:r w:rsidRPr="00FA09D5">
              <w:rPr>
                <w:rFonts w:cs="Arial"/>
              </w:rPr>
              <w:t xml:space="preserve">　</w:t>
            </w:r>
            <w:r w:rsidRPr="00FA09D5">
              <w:rPr>
                <w:rFonts w:cs="Arial"/>
              </w:rPr>
              <w:t xml:space="preserve"> )</w:t>
            </w:r>
            <w:r w:rsidRPr="00FA09D5">
              <w:rPr>
                <w:rFonts w:cs="Arial"/>
              </w:rPr>
              <w:t>秒</w:t>
            </w:r>
          </w:p>
        </w:tc>
        <w:tc>
          <w:tcPr>
            <w:tcW w:w="1275" w:type="dxa"/>
            <w:tcBorders>
              <w:left w:val="nil"/>
            </w:tcBorders>
          </w:tcPr>
          <w:p w14:paraId="7F1285CC" w14:textId="77777777" w:rsidR="0071661A" w:rsidRPr="00FA09D5" w:rsidRDefault="0071661A">
            <w:pPr>
              <w:jc w:val="left"/>
              <w:rPr>
                <w:rFonts w:cs="Arial"/>
              </w:rPr>
            </w:pPr>
            <w:r w:rsidRPr="00FA09D5">
              <w:rPr>
                <w:rFonts w:cs="Arial" w:hint="eastAsia"/>
              </w:rPr>
              <w:t>（</w:t>
            </w:r>
            <w:r w:rsidRPr="00FA09D5">
              <w:rPr>
                <w:rFonts w:cs="Arial" w:hint="eastAsia"/>
              </w:rPr>
              <w:t>OK/NG</w:t>
            </w:r>
            <w:r w:rsidRPr="00FA09D5">
              <w:rPr>
                <w:rFonts w:cs="Arial" w:hint="eastAsia"/>
              </w:rPr>
              <w:t>）</w:t>
            </w:r>
          </w:p>
        </w:tc>
        <w:tc>
          <w:tcPr>
            <w:tcW w:w="1539" w:type="dxa"/>
            <w:gridSpan w:val="2"/>
            <w:tcBorders>
              <w:top w:val="single" w:sz="4" w:space="0" w:color="auto"/>
              <w:bottom w:val="single" w:sz="4" w:space="0" w:color="auto"/>
            </w:tcBorders>
            <w:vAlign w:val="center"/>
          </w:tcPr>
          <w:p w14:paraId="04A3D1EF" w14:textId="77777777" w:rsidR="0071661A" w:rsidRPr="00081018" w:rsidRDefault="0071661A">
            <w:pPr>
              <w:jc w:val="center"/>
              <w:rPr>
                <w:rFonts w:cs="Arial" w:hint="eastAsia"/>
              </w:rPr>
            </w:pPr>
          </w:p>
        </w:tc>
      </w:tr>
      <w:tr w:rsidR="0071661A" w:rsidRPr="00081018" w14:paraId="3EDA0543" w14:textId="77777777">
        <w:tblPrEx>
          <w:tblCellMar>
            <w:top w:w="0" w:type="dxa"/>
            <w:bottom w:w="0" w:type="dxa"/>
          </w:tblCellMar>
        </w:tblPrEx>
        <w:trPr>
          <w:cantSplit/>
          <w:trHeight w:val="112"/>
        </w:trPr>
        <w:tc>
          <w:tcPr>
            <w:tcW w:w="1278" w:type="dxa"/>
            <w:vMerge w:val="restart"/>
          </w:tcPr>
          <w:p w14:paraId="3236FFED" w14:textId="77777777" w:rsidR="0071661A" w:rsidRPr="00081018" w:rsidRDefault="0071661A" w:rsidP="00BA6EE3">
            <w:pPr>
              <w:rPr>
                <w:rFonts w:cs="Arial"/>
              </w:rPr>
            </w:pPr>
            <w:r w:rsidRPr="00081018">
              <w:rPr>
                <w:rFonts w:cs="Arial"/>
              </w:rPr>
              <w:t>性能</w:t>
            </w:r>
            <w:r w:rsidR="005531C1" w:rsidRPr="00081018">
              <w:rPr>
                <w:rFonts w:cs="Arial" w:hint="eastAsia"/>
              </w:rPr>
              <w:t>2</w:t>
            </w:r>
          </w:p>
        </w:tc>
        <w:tc>
          <w:tcPr>
            <w:tcW w:w="2232" w:type="dxa"/>
            <w:tcBorders>
              <w:bottom w:val="nil"/>
              <w:right w:val="nil"/>
            </w:tcBorders>
          </w:tcPr>
          <w:p w14:paraId="0304E704" w14:textId="77777777" w:rsidR="0071661A" w:rsidRPr="00FA09D5" w:rsidRDefault="0071661A">
            <w:pPr>
              <w:jc w:val="left"/>
              <w:rPr>
                <w:rFonts w:cs="Arial"/>
              </w:rPr>
            </w:pPr>
            <w:r w:rsidRPr="00FA09D5">
              <w:rPr>
                <w:rFonts w:cs="Arial"/>
              </w:rPr>
              <w:t>周波数特性又は</w:t>
            </w:r>
          </w:p>
        </w:tc>
        <w:tc>
          <w:tcPr>
            <w:tcW w:w="3261" w:type="dxa"/>
            <w:tcBorders>
              <w:top w:val="single" w:sz="4" w:space="0" w:color="auto"/>
              <w:left w:val="nil"/>
              <w:bottom w:val="nil"/>
              <w:right w:val="single" w:sz="4" w:space="0" w:color="auto"/>
            </w:tcBorders>
          </w:tcPr>
          <w:p w14:paraId="6E1F359B" w14:textId="77777777" w:rsidR="0071661A" w:rsidRPr="00FA09D5" w:rsidRDefault="0071661A">
            <w:pPr>
              <w:jc w:val="left"/>
              <w:rPr>
                <w:rFonts w:cs="Arial"/>
              </w:rPr>
            </w:pPr>
            <w:r w:rsidRPr="00FA09D5">
              <w:rPr>
                <w:rFonts w:cs="Arial"/>
              </w:rPr>
              <w:t>(</w:t>
            </w:r>
            <w:r w:rsidRPr="00FA09D5">
              <w:rPr>
                <w:rFonts w:cs="Arial"/>
              </w:rPr>
              <w:t xml:space="preserve">　　　　　</w:t>
            </w:r>
            <w:r w:rsidRPr="00FA09D5">
              <w:rPr>
                <w:rFonts w:cs="Arial"/>
              </w:rPr>
              <w:t>)Hz</w:t>
            </w:r>
            <w:r w:rsidRPr="00FA09D5">
              <w:rPr>
                <w:rFonts w:cs="Arial"/>
              </w:rPr>
              <w:t>～</w:t>
            </w:r>
            <w:r w:rsidRPr="00FA09D5">
              <w:rPr>
                <w:rFonts w:cs="Arial"/>
              </w:rPr>
              <w:t>(</w:t>
            </w:r>
            <w:r w:rsidRPr="00FA09D5">
              <w:rPr>
                <w:rFonts w:cs="Arial"/>
              </w:rPr>
              <w:t xml:space="preserve">　　　　　</w:t>
            </w:r>
            <w:r w:rsidRPr="00FA09D5">
              <w:rPr>
                <w:rFonts w:cs="Arial"/>
              </w:rPr>
              <w:t>)Hz</w:t>
            </w:r>
          </w:p>
        </w:tc>
        <w:tc>
          <w:tcPr>
            <w:tcW w:w="1275" w:type="dxa"/>
            <w:tcBorders>
              <w:top w:val="single" w:sz="4" w:space="0" w:color="auto"/>
              <w:left w:val="nil"/>
              <w:bottom w:val="nil"/>
            </w:tcBorders>
          </w:tcPr>
          <w:p w14:paraId="3E585B25" w14:textId="77777777" w:rsidR="0071661A" w:rsidRPr="00FA09D5" w:rsidRDefault="0071661A">
            <w:pPr>
              <w:jc w:val="left"/>
              <w:rPr>
                <w:rFonts w:cs="Arial"/>
              </w:rPr>
            </w:pPr>
            <w:r w:rsidRPr="00FA09D5">
              <w:rPr>
                <w:rFonts w:cs="Arial" w:hint="eastAsia"/>
              </w:rPr>
              <w:t>（</w:t>
            </w:r>
            <w:r w:rsidRPr="00FA09D5">
              <w:rPr>
                <w:rFonts w:cs="Arial" w:hint="eastAsia"/>
              </w:rPr>
              <w:t>OK/NG</w:t>
            </w:r>
            <w:r w:rsidRPr="00FA09D5">
              <w:rPr>
                <w:rFonts w:cs="Arial" w:hint="eastAsia"/>
              </w:rPr>
              <w:t>）</w:t>
            </w:r>
          </w:p>
        </w:tc>
        <w:tc>
          <w:tcPr>
            <w:tcW w:w="1539" w:type="dxa"/>
            <w:gridSpan w:val="2"/>
            <w:tcBorders>
              <w:top w:val="single" w:sz="4" w:space="0" w:color="auto"/>
              <w:bottom w:val="nil"/>
            </w:tcBorders>
            <w:vAlign w:val="center"/>
          </w:tcPr>
          <w:p w14:paraId="5EAD7122" w14:textId="77777777" w:rsidR="0071661A" w:rsidRPr="00081018" w:rsidRDefault="0071661A">
            <w:pPr>
              <w:jc w:val="center"/>
              <w:rPr>
                <w:rFonts w:cs="Arial"/>
              </w:rPr>
            </w:pPr>
          </w:p>
        </w:tc>
      </w:tr>
      <w:tr w:rsidR="0071661A" w:rsidRPr="00081018" w14:paraId="007A908C" w14:textId="77777777">
        <w:tblPrEx>
          <w:tblCellMar>
            <w:top w:w="0" w:type="dxa"/>
            <w:bottom w:w="0" w:type="dxa"/>
          </w:tblCellMar>
        </w:tblPrEx>
        <w:trPr>
          <w:cantSplit/>
          <w:trHeight w:val="88"/>
        </w:trPr>
        <w:tc>
          <w:tcPr>
            <w:tcW w:w="1278" w:type="dxa"/>
            <w:vMerge/>
          </w:tcPr>
          <w:p w14:paraId="4D08A1FF" w14:textId="77777777" w:rsidR="0071661A" w:rsidRPr="00081018" w:rsidRDefault="0071661A">
            <w:pPr>
              <w:wordWrap w:val="0"/>
              <w:jc w:val="right"/>
              <w:rPr>
                <w:rFonts w:cs="Arial"/>
              </w:rPr>
            </w:pPr>
          </w:p>
        </w:tc>
        <w:tc>
          <w:tcPr>
            <w:tcW w:w="2232" w:type="dxa"/>
            <w:tcBorders>
              <w:top w:val="nil"/>
              <w:right w:val="nil"/>
            </w:tcBorders>
          </w:tcPr>
          <w:p w14:paraId="5F3B987D" w14:textId="77777777" w:rsidR="0071661A" w:rsidRPr="00FA09D5" w:rsidRDefault="0071661A">
            <w:pPr>
              <w:jc w:val="left"/>
              <w:rPr>
                <w:rFonts w:cs="Arial"/>
              </w:rPr>
            </w:pPr>
            <w:r w:rsidRPr="00FA09D5">
              <w:rPr>
                <w:rFonts w:cs="Arial"/>
              </w:rPr>
              <w:t xml:space="preserve">　　　　ｻﾝﾌﾟﾘﾝｸﾞ周波数</w:t>
            </w:r>
          </w:p>
        </w:tc>
        <w:tc>
          <w:tcPr>
            <w:tcW w:w="3261" w:type="dxa"/>
            <w:tcBorders>
              <w:top w:val="nil"/>
              <w:left w:val="nil"/>
              <w:right w:val="single" w:sz="4" w:space="0" w:color="auto"/>
            </w:tcBorders>
          </w:tcPr>
          <w:p w14:paraId="0C55DFFC" w14:textId="77777777" w:rsidR="0071661A" w:rsidRPr="00FA09D5" w:rsidRDefault="0071661A">
            <w:pPr>
              <w:jc w:val="left"/>
              <w:rPr>
                <w:rFonts w:cs="Arial"/>
              </w:rPr>
            </w:pPr>
            <w:r w:rsidRPr="00FA09D5">
              <w:rPr>
                <w:rFonts w:cs="Arial"/>
              </w:rPr>
              <w:t>(</w:t>
            </w:r>
            <w:r w:rsidRPr="00FA09D5">
              <w:rPr>
                <w:rFonts w:cs="Arial"/>
              </w:rPr>
              <w:t xml:space="preserve">　　　　　</w:t>
            </w:r>
            <w:r w:rsidRPr="00FA09D5">
              <w:rPr>
                <w:rFonts w:cs="Arial"/>
              </w:rPr>
              <w:t>)Hz</w:t>
            </w:r>
          </w:p>
        </w:tc>
        <w:tc>
          <w:tcPr>
            <w:tcW w:w="1275" w:type="dxa"/>
            <w:tcBorders>
              <w:top w:val="nil"/>
              <w:left w:val="nil"/>
            </w:tcBorders>
          </w:tcPr>
          <w:p w14:paraId="557E8197" w14:textId="77777777" w:rsidR="0071661A" w:rsidRPr="00FA09D5" w:rsidRDefault="0071661A">
            <w:pPr>
              <w:jc w:val="left"/>
              <w:rPr>
                <w:rFonts w:cs="Arial" w:hint="eastAsia"/>
              </w:rPr>
            </w:pPr>
          </w:p>
        </w:tc>
        <w:tc>
          <w:tcPr>
            <w:tcW w:w="1539" w:type="dxa"/>
            <w:gridSpan w:val="2"/>
            <w:tcBorders>
              <w:top w:val="nil"/>
            </w:tcBorders>
          </w:tcPr>
          <w:p w14:paraId="713E5CC9" w14:textId="77777777" w:rsidR="0071661A" w:rsidRPr="00081018" w:rsidRDefault="0071661A">
            <w:pPr>
              <w:jc w:val="center"/>
              <w:rPr>
                <w:rFonts w:cs="Arial"/>
              </w:rPr>
            </w:pPr>
          </w:p>
        </w:tc>
      </w:tr>
      <w:tr w:rsidR="0071661A" w:rsidRPr="00081018" w14:paraId="38FC00D1" w14:textId="77777777">
        <w:tblPrEx>
          <w:tblCellMar>
            <w:top w:w="0" w:type="dxa"/>
            <w:bottom w:w="0" w:type="dxa"/>
          </w:tblCellMar>
        </w:tblPrEx>
        <w:trPr>
          <w:cantSplit/>
          <w:trHeight w:val="88"/>
        </w:trPr>
        <w:tc>
          <w:tcPr>
            <w:tcW w:w="1278" w:type="dxa"/>
            <w:vMerge/>
          </w:tcPr>
          <w:p w14:paraId="7907F258" w14:textId="77777777" w:rsidR="0071661A" w:rsidRPr="00081018" w:rsidRDefault="0071661A">
            <w:pPr>
              <w:wordWrap w:val="0"/>
              <w:jc w:val="right"/>
              <w:rPr>
                <w:rFonts w:cs="Arial"/>
              </w:rPr>
            </w:pPr>
          </w:p>
        </w:tc>
        <w:tc>
          <w:tcPr>
            <w:tcW w:w="2232" w:type="dxa"/>
            <w:tcBorders>
              <w:right w:val="nil"/>
            </w:tcBorders>
          </w:tcPr>
          <w:p w14:paraId="40E90F9C" w14:textId="77777777" w:rsidR="0071661A" w:rsidRPr="00FA09D5" w:rsidRDefault="0071661A">
            <w:pPr>
              <w:jc w:val="left"/>
              <w:rPr>
                <w:rFonts w:cs="Arial"/>
              </w:rPr>
            </w:pPr>
            <w:r w:rsidRPr="00FA09D5">
              <w:rPr>
                <w:rFonts w:cs="Arial"/>
              </w:rPr>
              <w:t>S/N</w:t>
            </w:r>
          </w:p>
        </w:tc>
        <w:tc>
          <w:tcPr>
            <w:tcW w:w="3261" w:type="dxa"/>
            <w:tcBorders>
              <w:left w:val="nil"/>
              <w:right w:val="single" w:sz="4" w:space="0" w:color="auto"/>
            </w:tcBorders>
          </w:tcPr>
          <w:p w14:paraId="4808996E" w14:textId="77777777" w:rsidR="0071661A" w:rsidRPr="00FA09D5" w:rsidRDefault="0071661A">
            <w:pPr>
              <w:jc w:val="left"/>
              <w:rPr>
                <w:rFonts w:cs="Arial"/>
              </w:rPr>
            </w:pPr>
            <w:r w:rsidRPr="00FA09D5">
              <w:rPr>
                <w:rFonts w:cs="Arial"/>
              </w:rPr>
              <w:t>(</w:t>
            </w:r>
            <w:r w:rsidRPr="00FA09D5">
              <w:rPr>
                <w:rFonts w:cs="Arial"/>
              </w:rPr>
              <w:t xml:space="preserve">　　　　　</w:t>
            </w:r>
            <w:r w:rsidRPr="00FA09D5">
              <w:rPr>
                <w:rFonts w:cs="Arial"/>
              </w:rPr>
              <w:t>)dB</w:t>
            </w:r>
          </w:p>
        </w:tc>
        <w:tc>
          <w:tcPr>
            <w:tcW w:w="1275" w:type="dxa"/>
            <w:tcBorders>
              <w:left w:val="nil"/>
            </w:tcBorders>
          </w:tcPr>
          <w:p w14:paraId="0CF2EEED" w14:textId="77777777" w:rsidR="0071661A" w:rsidRPr="00FA09D5" w:rsidRDefault="0071661A">
            <w:pPr>
              <w:jc w:val="left"/>
              <w:rPr>
                <w:rFonts w:cs="Arial"/>
              </w:rPr>
            </w:pPr>
            <w:r w:rsidRPr="00FA09D5">
              <w:rPr>
                <w:rFonts w:cs="Arial" w:hint="eastAsia"/>
              </w:rPr>
              <w:t>（</w:t>
            </w:r>
            <w:r w:rsidRPr="00FA09D5">
              <w:rPr>
                <w:rFonts w:cs="Arial" w:hint="eastAsia"/>
              </w:rPr>
              <w:t>OK/NG</w:t>
            </w:r>
            <w:r w:rsidRPr="00FA09D5">
              <w:rPr>
                <w:rFonts w:cs="Arial" w:hint="eastAsia"/>
              </w:rPr>
              <w:t>）</w:t>
            </w:r>
          </w:p>
        </w:tc>
        <w:tc>
          <w:tcPr>
            <w:tcW w:w="1539" w:type="dxa"/>
            <w:gridSpan w:val="2"/>
            <w:tcBorders>
              <w:top w:val="nil"/>
            </w:tcBorders>
          </w:tcPr>
          <w:p w14:paraId="5EC4A508" w14:textId="77777777" w:rsidR="0071661A" w:rsidRPr="00081018" w:rsidRDefault="0071661A">
            <w:pPr>
              <w:jc w:val="center"/>
              <w:rPr>
                <w:rFonts w:cs="Arial"/>
                <w:sz w:val="15"/>
              </w:rPr>
            </w:pPr>
          </w:p>
        </w:tc>
      </w:tr>
      <w:tr w:rsidR="0071661A" w:rsidRPr="00081018" w14:paraId="1848CEC3" w14:textId="77777777">
        <w:tblPrEx>
          <w:tblCellMar>
            <w:top w:w="0" w:type="dxa"/>
            <w:bottom w:w="0" w:type="dxa"/>
          </w:tblCellMar>
        </w:tblPrEx>
        <w:trPr>
          <w:cantSplit/>
          <w:trHeight w:val="88"/>
        </w:trPr>
        <w:tc>
          <w:tcPr>
            <w:tcW w:w="1278" w:type="dxa"/>
            <w:vMerge/>
          </w:tcPr>
          <w:p w14:paraId="36B834C2" w14:textId="77777777" w:rsidR="0071661A" w:rsidRPr="00081018" w:rsidRDefault="0071661A">
            <w:pPr>
              <w:jc w:val="right"/>
              <w:rPr>
                <w:rFonts w:cs="Arial"/>
              </w:rPr>
            </w:pPr>
          </w:p>
        </w:tc>
        <w:tc>
          <w:tcPr>
            <w:tcW w:w="6768" w:type="dxa"/>
            <w:gridSpan w:val="3"/>
            <w:tcBorders>
              <w:bottom w:val="nil"/>
            </w:tcBorders>
          </w:tcPr>
          <w:p w14:paraId="53CCC05B" w14:textId="77777777" w:rsidR="0071661A" w:rsidRPr="00FA09D5" w:rsidRDefault="0071661A">
            <w:pPr>
              <w:jc w:val="left"/>
              <w:rPr>
                <w:rFonts w:cs="Arial" w:hint="eastAsia"/>
              </w:rPr>
            </w:pPr>
            <w:r w:rsidRPr="00FA09D5">
              <w:rPr>
                <w:rFonts w:cs="Arial"/>
              </w:rPr>
              <w:t>入力形式</w:t>
            </w:r>
            <w:r w:rsidRPr="00FA09D5">
              <w:rPr>
                <w:rFonts w:cs="Arial" w:hint="eastAsia"/>
              </w:rPr>
              <w:t xml:space="preserve">　　　　　　　　　</w:t>
            </w:r>
            <w:r w:rsidRPr="00FA09D5">
              <w:rPr>
                <w:rFonts w:cs="Arial"/>
              </w:rPr>
              <w:t>(</w:t>
            </w:r>
            <w:r w:rsidRPr="00FA09D5">
              <w:rPr>
                <w:rFonts w:cs="Arial"/>
              </w:rPr>
              <w:t xml:space="preserve">　　　　　　　</w:t>
            </w:r>
            <w:r w:rsidRPr="00FA09D5">
              <w:rPr>
                <w:rFonts w:cs="Arial"/>
              </w:rPr>
              <w:t>)</w:t>
            </w:r>
          </w:p>
        </w:tc>
        <w:tc>
          <w:tcPr>
            <w:tcW w:w="1539" w:type="dxa"/>
            <w:gridSpan w:val="2"/>
            <w:tcBorders>
              <w:top w:val="nil"/>
            </w:tcBorders>
          </w:tcPr>
          <w:p w14:paraId="70FC40A4" w14:textId="77777777" w:rsidR="0071661A" w:rsidRPr="00081018" w:rsidRDefault="0071661A">
            <w:pPr>
              <w:jc w:val="left"/>
              <w:rPr>
                <w:rFonts w:cs="Arial"/>
              </w:rPr>
            </w:pPr>
          </w:p>
        </w:tc>
      </w:tr>
      <w:tr w:rsidR="0071661A" w:rsidRPr="00081018" w14:paraId="21E64F42" w14:textId="77777777">
        <w:tblPrEx>
          <w:tblCellMar>
            <w:top w:w="0" w:type="dxa"/>
            <w:bottom w:w="0" w:type="dxa"/>
          </w:tblCellMar>
        </w:tblPrEx>
        <w:trPr>
          <w:cantSplit/>
          <w:trHeight w:val="88"/>
        </w:trPr>
        <w:tc>
          <w:tcPr>
            <w:tcW w:w="1278" w:type="dxa"/>
            <w:vMerge/>
          </w:tcPr>
          <w:p w14:paraId="3C30D9FE" w14:textId="77777777" w:rsidR="0071661A" w:rsidRPr="00081018" w:rsidRDefault="0071661A">
            <w:pPr>
              <w:jc w:val="right"/>
              <w:rPr>
                <w:rFonts w:cs="Arial"/>
              </w:rPr>
            </w:pPr>
          </w:p>
        </w:tc>
        <w:tc>
          <w:tcPr>
            <w:tcW w:w="6768" w:type="dxa"/>
            <w:gridSpan w:val="3"/>
            <w:tcBorders>
              <w:bottom w:val="nil"/>
            </w:tcBorders>
          </w:tcPr>
          <w:p w14:paraId="3927C63B" w14:textId="77777777" w:rsidR="0071661A" w:rsidRPr="00FA09D5" w:rsidRDefault="0071661A">
            <w:pPr>
              <w:jc w:val="left"/>
              <w:rPr>
                <w:rFonts w:cs="Arial" w:hint="eastAsia"/>
              </w:rPr>
            </w:pPr>
            <w:r w:rsidRPr="00FA09D5">
              <w:rPr>
                <w:rFonts w:cs="Arial"/>
              </w:rPr>
              <w:t>入力レベル</w:t>
            </w:r>
            <w:r w:rsidRPr="00FA09D5">
              <w:rPr>
                <w:rFonts w:cs="Arial" w:hint="eastAsia"/>
              </w:rPr>
              <w:t xml:space="preserve">　　　　　　　　</w:t>
            </w:r>
            <w:r w:rsidRPr="00FA09D5">
              <w:rPr>
                <w:rFonts w:cs="Arial"/>
              </w:rPr>
              <w:t>(</w:t>
            </w:r>
            <w:r w:rsidRPr="00FA09D5">
              <w:rPr>
                <w:rFonts w:cs="Arial"/>
              </w:rPr>
              <w:t xml:space="preserve">　　　　　</w:t>
            </w:r>
            <w:r w:rsidRPr="00FA09D5">
              <w:rPr>
                <w:rFonts w:cs="Arial"/>
              </w:rPr>
              <w:t>dBv)</w:t>
            </w:r>
          </w:p>
        </w:tc>
        <w:tc>
          <w:tcPr>
            <w:tcW w:w="1539" w:type="dxa"/>
            <w:gridSpan w:val="2"/>
            <w:tcBorders>
              <w:top w:val="nil"/>
            </w:tcBorders>
          </w:tcPr>
          <w:p w14:paraId="45ECA0EC" w14:textId="77777777" w:rsidR="0071661A" w:rsidRPr="00081018" w:rsidRDefault="0071661A">
            <w:pPr>
              <w:jc w:val="left"/>
              <w:rPr>
                <w:rFonts w:cs="Arial"/>
              </w:rPr>
            </w:pPr>
          </w:p>
        </w:tc>
      </w:tr>
      <w:tr w:rsidR="0071661A" w:rsidRPr="00081018" w14:paraId="1EC090C1" w14:textId="77777777">
        <w:tblPrEx>
          <w:tblCellMar>
            <w:top w:w="0" w:type="dxa"/>
            <w:bottom w:w="0" w:type="dxa"/>
          </w:tblCellMar>
        </w:tblPrEx>
        <w:trPr>
          <w:cantSplit/>
          <w:trHeight w:val="88"/>
        </w:trPr>
        <w:tc>
          <w:tcPr>
            <w:tcW w:w="1278" w:type="dxa"/>
            <w:vMerge/>
          </w:tcPr>
          <w:p w14:paraId="1B7B626F" w14:textId="77777777" w:rsidR="0071661A" w:rsidRPr="00081018" w:rsidRDefault="0071661A">
            <w:pPr>
              <w:jc w:val="right"/>
              <w:rPr>
                <w:rFonts w:cs="Arial"/>
              </w:rPr>
            </w:pPr>
          </w:p>
        </w:tc>
        <w:tc>
          <w:tcPr>
            <w:tcW w:w="6768" w:type="dxa"/>
            <w:gridSpan w:val="3"/>
            <w:tcBorders>
              <w:bottom w:val="nil"/>
            </w:tcBorders>
          </w:tcPr>
          <w:p w14:paraId="677BEC6D" w14:textId="77777777" w:rsidR="0071661A" w:rsidRPr="00FA09D5" w:rsidRDefault="0071661A">
            <w:pPr>
              <w:jc w:val="left"/>
              <w:rPr>
                <w:rFonts w:cs="Arial" w:hint="eastAsia"/>
              </w:rPr>
            </w:pPr>
            <w:r w:rsidRPr="00FA09D5">
              <w:rPr>
                <w:rFonts w:cs="Arial"/>
              </w:rPr>
              <w:t>入力インピーダンス</w:t>
            </w:r>
            <w:r w:rsidRPr="00FA09D5">
              <w:rPr>
                <w:rFonts w:cs="Arial" w:hint="eastAsia"/>
              </w:rPr>
              <w:t xml:space="preserve">　　　　</w:t>
            </w:r>
            <w:r w:rsidRPr="00FA09D5">
              <w:rPr>
                <w:rFonts w:cs="Arial"/>
              </w:rPr>
              <w:t>(</w:t>
            </w:r>
            <w:r w:rsidRPr="00FA09D5">
              <w:rPr>
                <w:rFonts w:cs="Arial"/>
              </w:rPr>
              <w:t xml:space="preserve">　　　　　</w:t>
            </w:r>
            <w:r w:rsidRPr="00FA09D5">
              <w:rPr>
                <w:rFonts w:cs="Arial"/>
              </w:rPr>
              <w:t>)Ω</w:t>
            </w:r>
          </w:p>
        </w:tc>
        <w:tc>
          <w:tcPr>
            <w:tcW w:w="1539" w:type="dxa"/>
            <w:gridSpan w:val="2"/>
            <w:tcBorders>
              <w:top w:val="nil"/>
            </w:tcBorders>
          </w:tcPr>
          <w:p w14:paraId="182A02F8" w14:textId="77777777" w:rsidR="0071661A" w:rsidRPr="00081018" w:rsidRDefault="0071661A">
            <w:pPr>
              <w:jc w:val="left"/>
              <w:rPr>
                <w:rFonts w:cs="Arial"/>
              </w:rPr>
            </w:pPr>
          </w:p>
        </w:tc>
      </w:tr>
      <w:tr w:rsidR="0071661A" w:rsidRPr="00081018" w14:paraId="489F3C50" w14:textId="77777777">
        <w:tblPrEx>
          <w:tblCellMar>
            <w:top w:w="0" w:type="dxa"/>
            <w:bottom w:w="0" w:type="dxa"/>
          </w:tblCellMar>
        </w:tblPrEx>
        <w:trPr>
          <w:cantSplit/>
          <w:trHeight w:val="88"/>
        </w:trPr>
        <w:tc>
          <w:tcPr>
            <w:tcW w:w="1278" w:type="dxa"/>
            <w:vMerge/>
          </w:tcPr>
          <w:p w14:paraId="5C7DF97A" w14:textId="77777777" w:rsidR="0071661A" w:rsidRPr="00081018" w:rsidRDefault="0071661A">
            <w:pPr>
              <w:jc w:val="right"/>
              <w:rPr>
                <w:rFonts w:cs="Arial"/>
              </w:rPr>
            </w:pPr>
          </w:p>
        </w:tc>
        <w:tc>
          <w:tcPr>
            <w:tcW w:w="6768" w:type="dxa"/>
            <w:gridSpan w:val="3"/>
            <w:tcBorders>
              <w:bottom w:val="nil"/>
            </w:tcBorders>
          </w:tcPr>
          <w:p w14:paraId="67D8B474" w14:textId="77777777" w:rsidR="0071661A" w:rsidRPr="00FA09D5" w:rsidRDefault="0071661A">
            <w:pPr>
              <w:jc w:val="left"/>
              <w:rPr>
                <w:rFonts w:cs="Arial"/>
              </w:rPr>
            </w:pPr>
            <w:r w:rsidRPr="00FA09D5">
              <w:rPr>
                <w:rFonts w:cs="Arial"/>
              </w:rPr>
              <w:t>出力形式</w:t>
            </w:r>
            <w:r w:rsidRPr="00FA09D5">
              <w:rPr>
                <w:rFonts w:cs="Arial"/>
              </w:rPr>
              <w:t xml:space="preserve"> (</w:t>
            </w:r>
            <w:r w:rsidRPr="00FA09D5">
              <w:rPr>
                <w:rFonts w:cs="Arial"/>
              </w:rPr>
              <w:t>該当するものに</w:t>
            </w:r>
            <w:r w:rsidRPr="00FA09D5">
              <w:rPr>
                <w:rFonts w:eastAsia="Mincho" w:cs="Arial" w:hint="eastAsia"/>
              </w:rPr>
              <w:t>○</w:t>
            </w:r>
            <w:r w:rsidRPr="00FA09D5">
              <w:rPr>
                <w:rFonts w:cs="Arial"/>
              </w:rPr>
              <w:t>印</w:t>
            </w:r>
            <w:r w:rsidRPr="00FA09D5">
              <w:rPr>
                <w:rFonts w:cs="Arial"/>
              </w:rPr>
              <w:t>)</w:t>
            </w:r>
          </w:p>
        </w:tc>
        <w:tc>
          <w:tcPr>
            <w:tcW w:w="1539" w:type="dxa"/>
            <w:gridSpan w:val="2"/>
            <w:tcBorders>
              <w:top w:val="nil"/>
            </w:tcBorders>
          </w:tcPr>
          <w:p w14:paraId="7F8FBEFF" w14:textId="77777777" w:rsidR="0071661A" w:rsidRPr="00081018" w:rsidRDefault="0071661A">
            <w:pPr>
              <w:jc w:val="center"/>
              <w:rPr>
                <w:rFonts w:cs="Arial"/>
                <w:sz w:val="15"/>
              </w:rPr>
            </w:pPr>
          </w:p>
        </w:tc>
      </w:tr>
      <w:tr w:rsidR="0071661A" w:rsidRPr="00081018" w14:paraId="7BC997B7" w14:textId="77777777">
        <w:tblPrEx>
          <w:tblCellMar>
            <w:top w:w="0" w:type="dxa"/>
            <w:bottom w:w="0" w:type="dxa"/>
          </w:tblCellMar>
        </w:tblPrEx>
        <w:trPr>
          <w:cantSplit/>
          <w:trHeight w:val="88"/>
        </w:trPr>
        <w:tc>
          <w:tcPr>
            <w:tcW w:w="1278" w:type="dxa"/>
            <w:vMerge/>
          </w:tcPr>
          <w:p w14:paraId="1FD9B6AF" w14:textId="77777777" w:rsidR="0071661A" w:rsidRPr="00081018" w:rsidRDefault="0071661A">
            <w:pPr>
              <w:jc w:val="right"/>
              <w:rPr>
                <w:rFonts w:cs="Arial"/>
              </w:rPr>
            </w:pPr>
          </w:p>
        </w:tc>
        <w:tc>
          <w:tcPr>
            <w:tcW w:w="6768" w:type="dxa"/>
            <w:gridSpan w:val="3"/>
            <w:tcBorders>
              <w:top w:val="nil"/>
            </w:tcBorders>
          </w:tcPr>
          <w:p w14:paraId="7E422772" w14:textId="77777777" w:rsidR="0071661A" w:rsidRPr="00FA09D5" w:rsidRDefault="0071661A">
            <w:pPr>
              <w:jc w:val="left"/>
              <w:rPr>
                <w:rFonts w:cs="Arial"/>
              </w:rPr>
            </w:pPr>
            <w:r w:rsidRPr="00FA09D5">
              <w:rPr>
                <w:rFonts w:cs="Arial"/>
              </w:rPr>
              <w:t xml:space="preserve">　　</w:t>
            </w:r>
            <w:r w:rsidRPr="00FA09D5">
              <w:rPr>
                <w:rFonts w:cs="Arial"/>
              </w:rPr>
              <w:t xml:space="preserve">[ </w:t>
            </w:r>
            <w:r w:rsidRPr="00FA09D5">
              <w:rPr>
                <w:rFonts w:cs="Arial"/>
              </w:rPr>
              <w:t>ライン出力</w:t>
            </w:r>
            <w:r w:rsidRPr="00FA09D5">
              <w:rPr>
                <w:rFonts w:cs="Arial"/>
              </w:rPr>
              <w:t xml:space="preserve"> </w:t>
            </w:r>
            <w:r w:rsidRPr="00FA09D5">
              <w:rPr>
                <w:rFonts w:cs="Arial"/>
              </w:rPr>
              <w:t>・</w:t>
            </w:r>
            <w:r w:rsidRPr="00FA09D5">
              <w:rPr>
                <w:rFonts w:cs="Arial"/>
              </w:rPr>
              <w:t xml:space="preserve"> </w:t>
            </w:r>
            <w:r w:rsidRPr="00FA09D5">
              <w:rPr>
                <w:rFonts w:cs="Arial"/>
              </w:rPr>
              <w:t>ﾓﾆﾀｽﾋﾟｰｶ出力　・</w:t>
            </w:r>
            <w:r w:rsidRPr="00FA09D5">
              <w:rPr>
                <w:rFonts w:cs="Arial"/>
              </w:rPr>
              <w:t xml:space="preserve"> </w:t>
            </w:r>
            <w:r w:rsidRPr="00FA09D5">
              <w:rPr>
                <w:rFonts w:cs="Arial"/>
              </w:rPr>
              <w:t>ｽﾋﾟｰｶ内蔵</w:t>
            </w:r>
            <w:r w:rsidRPr="00FA09D5">
              <w:rPr>
                <w:rFonts w:cs="Arial"/>
              </w:rPr>
              <w:t xml:space="preserve"> </w:t>
            </w:r>
            <w:r w:rsidRPr="00FA09D5">
              <w:rPr>
                <w:rFonts w:cs="Arial"/>
              </w:rPr>
              <w:t>・</w:t>
            </w:r>
            <w:r w:rsidRPr="00FA09D5">
              <w:rPr>
                <w:rFonts w:cs="Arial"/>
              </w:rPr>
              <w:t xml:space="preserve"> </w:t>
            </w:r>
            <w:r w:rsidRPr="00FA09D5">
              <w:rPr>
                <w:rFonts w:cs="Arial"/>
              </w:rPr>
              <w:t>その他</w:t>
            </w:r>
            <w:r w:rsidRPr="00FA09D5">
              <w:rPr>
                <w:rFonts w:cs="Arial"/>
              </w:rPr>
              <w:t>(            )]</w:t>
            </w:r>
          </w:p>
        </w:tc>
        <w:tc>
          <w:tcPr>
            <w:tcW w:w="1539" w:type="dxa"/>
            <w:gridSpan w:val="2"/>
            <w:tcBorders>
              <w:top w:val="nil"/>
            </w:tcBorders>
          </w:tcPr>
          <w:p w14:paraId="4AF03261" w14:textId="77777777" w:rsidR="0071661A" w:rsidRPr="00081018" w:rsidRDefault="0071661A">
            <w:pPr>
              <w:jc w:val="center"/>
              <w:rPr>
                <w:rFonts w:cs="Arial"/>
                <w:sz w:val="15"/>
              </w:rPr>
            </w:pPr>
          </w:p>
        </w:tc>
      </w:tr>
      <w:tr w:rsidR="0071661A" w:rsidRPr="00081018" w14:paraId="0954F557" w14:textId="77777777">
        <w:tblPrEx>
          <w:tblCellMar>
            <w:top w:w="0" w:type="dxa"/>
            <w:bottom w:w="0" w:type="dxa"/>
          </w:tblCellMar>
        </w:tblPrEx>
        <w:trPr>
          <w:cantSplit/>
          <w:trHeight w:val="88"/>
        </w:trPr>
        <w:tc>
          <w:tcPr>
            <w:tcW w:w="1278" w:type="dxa"/>
            <w:vMerge/>
          </w:tcPr>
          <w:p w14:paraId="7FCE3792" w14:textId="77777777" w:rsidR="0071661A" w:rsidRPr="00081018" w:rsidRDefault="0071661A">
            <w:pPr>
              <w:jc w:val="right"/>
              <w:rPr>
                <w:rFonts w:cs="Arial"/>
              </w:rPr>
            </w:pPr>
          </w:p>
        </w:tc>
        <w:tc>
          <w:tcPr>
            <w:tcW w:w="2232" w:type="dxa"/>
            <w:tcBorders>
              <w:right w:val="nil"/>
            </w:tcBorders>
          </w:tcPr>
          <w:p w14:paraId="2536D20E" w14:textId="77777777" w:rsidR="0071661A" w:rsidRPr="00FA09D5" w:rsidRDefault="0071661A">
            <w:pPr>
              <w:jc w:val="left"/>
              <w:rPr>
                <w:rFonts w:cs="Arial"/>
              </w:rPr>
            </w:pPr>
            <w:r w:rsidRPr="00FA09D5">
              <w:rPr>
                <w:rFonts w:cs="Arial"/>
              </w:rPr>
              <w:t>出力レベル</w:t>
            </w:r>
          </w:p>
        </w:tc>
        <w:tc>
          <w:tcPr>
            <w:tcW w:w="3261" w:type="dxa"/>
            <w:tcBorders>
              <w:left w:val="nil"/>
              <w:right w:val="single" w:sz="4" w:space="0" w:color="auto"/>
            </w:tcBorders>
          </w:tcPr>
          <w:p w14:paraId="432519DC" w14:textId="77777777" w:rsidR="0071661A" w:rsidRPr="00FA09D5" w:rsidRDefault="0071661A">
            <w:pPr>
              <w:jc w:val="left"/>
              <w:rPr>
                <w:rFonts w:cs="Arial"/>
              </w:rPr>
            </w:pPr>
            <w:r w:rsidRPr="00FA09D5">
              <w:rPr>
                <w:rFonts w:cs="Arial"/>
              </w:rPr>
              <w:t>(</w:t>
            </w:r>
            <w:r w:rsidRPr="00FA09D5">
              <w:rPr>
                <w:rFonts w:cs="Arial"/>
              </w:rPr>
              <w:t xml:space="preserve">　　　　</w:t>
            </w:r>
            <w:r w:rsidRPr="00FA09D5">
              <w:rPr>
                <w:rFonts w:cs="Arial"/>
              </w:rPr>
              <w:t xml:space="preserve"> dBv)</w:t>
            </w:r>
          </w:p>
        </w:tc>
        <w:tc>
          <w:tcPr>
            <w:tcW w:w="1275" w:type="dxa"/>
            <w:tcBorders>
              <w:left w:val="nil"/>
            </w:tcBorders>
          </w:tcPr>
          <w:p w14:paraId="015DDE4C" w14:textId="77777777" w:rsidR="0071661A" w:rsidRPr="00FA09D5" w:rsidRDefault="0071661A">
            <w:pPr>
              <w:jc w:val="left"/>
              <w:rPr>
                <w:rFonts w:cs="Arial"/>
              </w:rPr>
            </w:pPr>
          </w:p>
        </w:tc>
        <w:tc>
          <w:tcPr>
            <w:tcW w:w="1539" w:type="dxa"/>
            <w:gridSpan w:val="2"/>
            <w:tcBorders>
              <w:top w:val="nil"/>
            </w:tcBorders>
          </w:tcPr>
          <w:p w14:paraId="0925C721" w14:textId="77777777" w:rsidR="0071661A" w:rsidRPr="00081018" w:rsidRDefault="0071661A">
            <w:pPr>
              <w:jc w:val="center"/>
              <w:rPr>
                <w:rFonts w:cs="Arial"/>
                <w:sz w:val="15"/>
              </w:rPr>
            </w:pPr>
          </w:p>
        </w:tc>
      </w:tr>
      <w:tr w:rsidR="0071661A" w:rsidRPr="00081018" w14:paraId="03E81C16" w14:textId="77777777">
        <w:tblPrEx>
          <w:tblCellMar>
            <w:top w:w="0" w:type="dxa"/>
            <w:bottom w:w="0" w:type="dxa"/>
          </w:tblCellMar>
        </w:tblPrEx>
        <w:trPr>
          <w:cantSplit/>
        </w:trPr>
        <w:tc>
          <w:tcPr>
            <w:tcW w:w="1278" w:type="dxa"/>
            <w:vMerge/>
          </w:tcPr>
          <w:p w14:paraId="1B54BA00" w14:textId="77777777" w:rsidR="0071661A" w:rsidRPr="00081018" w:rsidRDefault="0071661A">
            <w:pPr>
              <w:jc w:val="left"/>
              <w:rPr>
                <w:rFonts w:cs="Arial"/>
              </w:rPr>
            </w:pPr>
          </w:p>
        </w:tc>
        <w:tc>
          <w:tcPr>
            <w:tcW w:w="2232" w:type="dxa"/>
            <w:tcBorders>
              <w:right w:val="nil"/>
            </w:tcBorders>
          </w:tcPr>
          <w:p w14:paraId="1C70545A" w14:textId="77777777" w:rsidR="0071661A" w:rsidRPr="00FA09D5" w:rsidRDefault="0071661A">
            <w:pPr>
              <w:jc w:val="left"/>
              <w:rPr>
                <w:rFonts w:cs="Arial"/>
              </w:rPr>
            </w:pPr>
            <w:r w:rsidRPr="00FA09D5">
              <w:rPr>
                <w:rFonts w:cs="Arial"/>
              </w:rPr>
              <w:t>出力インピーダンス</w:t>
            </w:r>
          </w:p>
        </w:tc>
        <w:tc>
          <w:tcPr>
            <w:tcW w:w="3261" w:type="dxa"/>
            <w:tcBorders>
              <w:left w:val="nil"/>
              <w:right w:val="single" w:sz="4" w:space="0" w:color="auto"/>
            </w:tcBorders>
          </w:tcPr>
          <w:p w14:paraId="1C60C153" w14:textId="77777777" w:rsidR="0071661A" w:rsidRPr="00FA09D5" w:rsidRDefault="0071661A">
            <w:pPr>
              <w:jc w:val="left"/>
              <w:rPr>
                <w:rFonts w:cs="Arial"/>
              </w:rPr>
            </w:pPr>
            <w:r w:rsidRPr="00FA09D5">
              <w:rPr>
                <w:rFonts w:cs="Arial"/>
              </w:rPr>
              <w:t>(</w:t>
            </w:r>
            <w:r w:rsidRPr="00FA09D5">
              <w:rPr>
                <w:rFonts w:cs="Arial"/>
              </w:rPr>
              <w:t xml:space="preserve">　　　　　　</w:t>
            </w:r>
            <w:r w:rsidRPr="00FA09D5">
              <w:rPr>
                <w:rFonts w:cs="Arial"/>
              </w:rPr>
              <w:t>)Ω</w:t>
            </w:r>
          </w:p>
        </w:tc>
        <w:tc>
          <w:tcPr>
            <w:tcW w:w="1275" w:type="dxa"/>
            <w:tcBorders>
              <w:left w:val="nil"/>
            </w:tcBorders>
          </w:tcPr>
          <w:p w14:paraId="46E546F6" w14:textId="77777777" w:rsidR="0071661A" w:rsidRPr="00FA09D5" w:rsidRDefault="0071661A">
            <w:pPr>
              <w:jc w:val="left"/>
              <w:rPr>
                <w:rFonts w:cs="Arial"/>
              </w:rPr>
            </w:pPr>
          </w:p>
        </w:tc>
        <w:tc>
          <w:tcPr>
            <w:tcW w:w="1539" w:type="dxa"/>
            <w:gridSpan w:val="2"/>
          </w:tcPr>
          <w:p w14:paraId="64E0173B" w14:textId="77777777" w:rsidR="0071661A" w:rsidRPr="00081018" w:rsidRDefault="0071661A">
            <w:pPr>
              <w:jc w:val="left"/>
              <w:rPr>
                <w:rFonts w:cs="Arial"/>
              </w:rPr>
            </w:pPr>
          </w:p>
        </w:tc>
      </w:tr>
      <w:tr w:rsidR="0071661A" w:rsidRPr="00081018" w14:paraId="31ED7BAC" w14:textId="77777777">
        <w:tblPrEx>
          <w:tblCellMar>
            <w:top w:w="0" w:type="dxa"/>
            <w:bottom w:w="0" w:type="dxa"/>
          </w:tblCellMar>
        </w:tblPrEx>
        <w:trPr>
          <w:cantSplit/>
        </w:trPr>
        <w:tc>
          <w:tcPr>
            <w:tcW w:w="1278" w:type="dxa"/>
            <w:vMerge/>
          </w:tcPr>
          <w:p w14:paraId="7A8A2FCF" w14:textId="77777777" w:rsidR="0071661A" w:rsidRPr="00081018" w:rsidRDefault="0071661A">
            <w:pPr>
              <w:jc w:val="right"/>
              <w:rPr>
                <w:rFonts w:cs="Arial"/>
              </w:rPr>
            </w:pPr>
          </w:p>
        </w:tc>
        <w:tc>
          <w:tcPr>
            <w:tcW w:w="2232" w:type="dxa"/>
            <w:tcBorders>
              <w:right w:val="nil"/>
            </w:tcBorders>
          </w:tcPr>
          <w:p w14:paraId="225924C4" w14:textId="77777777" w:rsidR="0071661A" w:rsidRPr="00081018" w:rsidRDefault="0071661A">
            <w:pPr>
              <w:jc w:val="left"/>
              <w:rPr>
                <w:rFonts w:cs="Arial"/>
              </w:rPr>
            </w:pPr>
            <w:r w:rsidRPr="00081018">
              <w:rPr>
                <w:rFonts w:cs="Arial"/>
              </w:rPr>
              <w:t>記録方式</w:t>
            </w:r>
          </w:p>
        </w:tc>
        <w:tc>
          <w:tcPr>
            <w:tcW w:w="3261" w:type="dxa"/>
            <w:tcBorders>
              <w:left w:val="nil"/>
              <w:right w:val="single" w:sz="4" w:space="0" w:color="auto"/>
            </w:tcBorders>
          </w:tcPr>
          <w:p w14:paraId="50E443C0" w14:textId="77777777" w:rsidR="0071661A" w:rsidRPr="00081018" w:rsidRDefault="0071661A">
            <w:pPr>
              <w:jc w:val="left"/>
              <w:rPr>
                <w:rFonts w:cs="Arial"/>
              </w:rPr>
            </w:pPr>
            <w:r w:rsidRPr="00081018">
              <w:rPr>
                <w:rFonts w:cs="Arial"/>
              </w:rPr>
              <w:t>(</w:t>
            </w:r>
            <w:r w:rsidRPr="00081018">
              <w:rPr>
                <w:rFonts w:cs="Arial"/>
              </w:rPr>
              <w:t xml:space="preserve">　　　　　　</w:t>
            </w:r>
            <w:r w:rsidRPr="00081018">
              <w:rPr>
                <w:rFonts w:cs="Arial"/>
              </w:rPr>
              <w:t>)</w:t>
            </w:r>
          </w:p>
        </w:tc>
        <w:tc>
          <w:tcPr>
            <w:tcW w:w="1275" w:type="dxa"/>
            <w:tcBorders>
              <w:left w:val="nil"/>
            </w:tcBorders>
          </w:tcPr>
          <w:p w14:paraId="600800B4" w14:textId="77777777" w:rsidR="0071661A" w:rsidRPr="00081018" w:rsidRDefault="0071661A">
            <w:pPr>
              <w:jc w:val="left"/>
              <w:rPr>
                <w:rFonts w:cs="Arial"/>
              </w:rPr>
            </w:pPr>
          </w:p>
        </w:tc>
        <w:tc>
          <w:tcPr>
            <w:tcW w:w="1539" w:type="dxa"/>
            <w:gridSpan w:val="2"/>
          </w:tcPr>
          <w:p w14:paraId="2E0FDF12" w14:textId="77777777" w:rsidR="0071661A" w:rsidRPr="00081018" w:rsidRDefault="0071661A">
            <w:pPr>
              <w:jc w:val="left"/>
              <w:rPr>
                <w:rFonts w:cs="Arial"/>
              </w:rPr>
            </w:pPr>
          </w:p>
        </w:tc>
      </w:tr>
      <w:tr w:rsidR="0071661A" w:rsidRPr="00081018" w14:paraId="1C011395" w14:textId="77777777">
        <w:tblPrEx>
          <w:tblCellMar>
            <w:top w:w="0" w:type="dxa"/>
            <w:bottom w:w="0" w:type="dxa"/>
          </w:tblCellMar>
        </w:tblPrEx>
        <w:tc>
          <w:tcPr>
            <w:tcW w:w="1278" w:type="dxa"/>
          </w:tcPr>
          <w:p w14:paraId="7EAE4FEB" w14:textId="77777777" w:rsidR="0071661A" w:rsidRPr="00081018" w:rsidRDefault="0071661A">
            <w:pPr>
              <w:jc w:val="left"/>
              <w:rPr>
                <w:rFonts w:cs="Arial"/>
              </w:rPr>
            </w:pPr>
            <w:r w:rsidRPr="00081018">
              <w:rPr>
                <w:rFonts w:cs="Arial"/>
              </w:rPr>
              <w:t>機能表示書類</w:t>
            </w:r>
          </w:p>
        </w:tc>
        <w:tc>
          <w:tcPr>
            <w:tcW w:w="6768" w:type="dxa"/>
            <w:gridSpan w:val="3"/>
          </w:tcPr>
          <w:p w14:paraId="003CF3CB" w14:textId="77777777" w:rsidR="0071661A" w:rsidRPr="00FA09D5" w:rsidRDefault="0071661A">
            <w:pPr>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3D616B51" w14:textId="77777777" w:rsidR="0071661A" w:rsidRPr="00FA09D5" w:rsidRDefault="0071661A">
            <w:pPr>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951F99" w:rsidRPr="00FA09D5">
              <w:rPr>
                <w:rFonts w:cs="Arial" w:hint="eastAsia"/>
                <w:bCs/>
              </w:rPr>
              <w:t>など</w:t>
            </w:r>
          </w:p>
        </w:tc>
        <w:tc>
          <w:tcPr>
            <w:tcW w:w="1539" w:type="dxa"/>
            <w:gridSpan w:val="2"/>
          </w:tcPr>
          <w:p w14:paraId="5D5EE196" w14:textId="77777777" w:rsidR="0071661A" w:rsidRPr="00081018" w:rsidRDefault="0071661A">
            <w:pPr>
              <w:jc w:val="left"/>
              <w:rPr>
                <w:rFonts w:cs="Arial"/>
              </w:rPr>
            </w:pPr>
            <w:r w:rsidRPr="00081018">
              <w:rPr>
                <w:rFonts w:cs="Arial"/>
              </w:rPr>
              <w:t>必要部数は別途指定</w:t>
            </w:r>
          </w:p>
        </w:tc>
      </w:tr>
      <w:tr w:rsidR="0071661A" w:rsidRPr="00081018" w14:paraId="72E69E74" w14:textId="77777777">
        <w:tblPrEx>
          <w:tblCellMar>
            <w:top w:w="0" w:type="dxa"/>
            <w:bottom w:w="0" w:type="dxa"/>
          </w:tblCellMar>
        </w:tblPrEx>
        <w:tc>
          <w:tcPr>
            <w:tcW w:w="1278" w:type="dxa"/>
          </w:tcPr>
          <w:p w14:paraId="7058F7AB" w14:textId="77777777" w:rsidR="0071661A" w:rsidRPr="00081018" w:rsidRDefault="0071661A">
            <w:pPr>
              <w:jc w:val="left"/>
              <w:rPr>
                <w:rFonts w:cs="Arial"/>
              </w:rPr>
            </w:pPr>
            <w:r w:rsidRPr="00081018">
              <w:rPr>
                <w:rFonts w:cs="Arial"/>
              </w:rPr>
              <w:t>仕様書</w:t>
            </w:r>
          </w:p>
          <w:p w14:paraId="20225256" w14:textId="77777777" w:rsidR="0071661A" w:rsidRPr="00081018" w:rsidRDefault="0071661A">
            <w:pPr>
              <w:jc w:val="left"/>
              <w:rPr>
                <w:rFonts w:cs="Arial"/>
              </w:rPr>
            </w:pPr>
            <w:r w:rsidRPr="00081018">
              <w:rPr>
                <w:rFonts w:cs="Arial"/>
              </w:rPr>
              <w:t>取扱説明書</w:t>
            </w:r>
          </w:p>
          <w:p w14:paraId="5FBD606B" w14:textId="77777777" w:rsidR="0071661A" w:rsidRPr="00081018" w:rsidRDefault="0071661A">
            <w:pPr>
              <w:jc w:val="left"/>
              <w:rPr>
                <w:rFonts w:cs="Arial"/>
              </w:rPr>
            </w:pPr>
            <w:r w:rsidRPr="00081018">
              <w:rPr>
                <w:rFonts w:cs="Arial"/>
              </w:rPr>
              <w:t>HP</w:t>
            </w:r>
            <w:r w:rsidRPr="00081018">
              <w:rPr>
                <w:rFonts w:cs="Arial"/>
              </w:rPr>
              <w:t>掲載</w:t>
            </w:r>
          </w:p>
        </w:tc>
        <w:tc>
          <w:tcPr>
            <w:tcW w:w="6768" w:type="dxa"/>
            <w:gridSpan w:val="3"/>
            <w:vAlign w:val="center"/>
          </w:tcPr>
          <w:p w14:paraId="7F28C508" w14:textId="77777777" w:rsidR="0071661A" w:rsidRPr="00FA09D5" w:rsidRDefault="0071661A">
            <w:pPr>
              <w:ind w:firstLineChars="100" w:firstLine="180"/>
              <w:jc w:val="left"/>
              <w:rPr>
                <w:rFonts w:cs="Arial"/>
              </w:rPr>
            </w:pPr>
            <w:r w:rsidRPr="00FA09D5">
              <w:rPr>
                <w:rFonts w:cs="Arial"/>
              </w:rPr>
              <w:t>頁（　行目）の仕様（音声）の項に、上記項目の機能が記載されています。</w:t>
            </w:r>
          </w:p>
        </w:tc>
        <w:tc>
          <w:tcPr>
            <w:tcW w:w="1539" w:type="dxa"/>
            <w:gridSpan w:val="2"/>
          </w:tcPr>
          <w:p w14:paraId="5A1BADC7" w14:textId="77777777" w:rsidR="0071661A" w:rsidRPr="00081018" w:rsidRDefault="0071661A">
            <w:pPr>
              <w:jc w:val="center"/>
              <w:rPr>
                <w:rFonts w:cs="Arial"/>
              </w:rPr>
            </w:pPr>
          </w:p>
        </w:tc>
      </w:tr>
      <w:tr w:rsidR="0071661A" w:rsidRPr="00081018" w14:paraId="3CAA83DC" w14:textId="77777777">
        <w:tblPrEx>
          <w:tblCellMar>
            <w:top w:w="0" w:type="dxa"/>
            <w:bottom w:w="0" w:type="dxa"/>
          </w:tblCellMar>
        </w:tblPrEx>
        <w:trPr>
          <w:trHeight w:val="617"/>
        </w:trPr>
        <w:tc>
          <w:tcPr>
            <w:tcW w:w="1278" w:type="dxa"/>
          </w:tcPr>
          <w:p w14:paraId="1459CF50" w14:textId="77777777" w:rsidR="0071661A" w:rsidRPr="00081018" w:rsidRDefault="0071661A">
            <w:pPr>
              <w:jc w:val="left"/>
              <w:rPr>
                <w:rFonts w:cs="Arial"/>
              </w:rPr>
            </w:pPr>
            <w:r w:rsidRPr="00081018">
              <w:rPr>
                <w:rFonts w:cs="Arial"/>
              </w:rPr>
              <w:t>責任者押印等</w:t>
            </w:r>
          </w:p>
        </w:tc>
        <w:tc>
          <w:tcPr>
            <w:tcW w:w="6768" w:type="dxa"/>
            <w:gridSpan w:val="3"/>
          </w:tcPr>
          <w:p w14:paraId="5472FD9D" w14:textId="77777777" w:rsidR="0071661A" w:rsidRPr="00FA09D5" w:rsidRDefault="0071661A">
            <w:pPr>
              <w:jc w:val="left"/>
              <w:rPr>
                <w:rFonts w:cs="Arial"/>
              </w:rPr>
            </w:pPr>
            <w:r w:rsidRPr="00FA09D5">
              <w:rPr>
                <w:rFonts w:cs="Arial"/>
              </w:rPr>
              <w:t>上記内容を申請いたします。</w:t>
            </w:r>
          </w:p>
          <w:p w14:paraId="5A7849CC" w14:textId="77777777" w:rsidR="0071661A" w:rsidRPr="00FA09D5" w:rsidRDefault="0071661A">
            <w:pPr>
              <w:ind w:firstLine="202"/>
              <w:jc w:val="left"/>
              <w:rPr>
                <w:rFonts w:cs="Arial"/>
              </w:rPr>
            </w:pPr>
            <w:r w:rsidRPr="00FA09D5">
              <w:rPr>
                <w:rFonts w:cs="Arial"/>
              </w:rPr>
              <w:t>測定責任者：　　　　　　（電子入力で代用可：自筆不要）</w:t>
            </w:r>
          </w:p>
        </w:tc>
        <w:tc>
          <w:tcPr>
            <w:tcW w:w="1539" w:type="dxa"/>
            <w:gridSpan w:val="2"/>
          </w:tcPr>
          <w:p w14:paraId="53B4082D" w14:textId="77777777" w:rsidR="0071661A" w:rsidRPr="00081018" w:rsidRDefault="0071661A" w:rsidP="00FA09D5">
            <w:pPr>
              <w:rPr>
                <w:rFonts w:cs="Arial"/>
              </w:rPr>
            </w:pPr>
          </w:p>
        </w:tc>
      </w:tr>
    </w:tbl>
    <w:p w14:paraId="74915CC5" w14:textId="77777777" w:rsidR="00AF6084" w:rsidRPr="00081018" w:rsidRDefault="0071661A" w:rsidP="00AF6084">
      <w:pPr>
        <w:ind w:left="2204" w:hanging="2204"/>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07A0E735" w14:textId="77777777" w:rsidR="0071661A" w:rsidRPr="00081018" w:rsidRDefault="00AF6084" w:rsidP="00416C78">
      <w:pPr>
        <w:jc w:val="left"/>
        <w:rPr>
          <w:rFonts w:cs="Arial" w:hint="eastAsia"/>
          <w:szCs w:val="21"/>
        </w:rPr>
      </w:pPr>
      <w:r w:rsidRPr="00081018">
        <w:rPr>
          <w:rFonts w:cs="Arial"/>
        </w:rPr>
        <w:br w:type="page"/>
      </w:r>
      <w:r w:rsidR="0071661A" w:rsidRPr="00081018">
        <w:rPr>
          <w:rFonts w:cs="Arial"/>
          <w:szCs w:val="21"/>
        </w:rPr>
        <w:lastRenderedPageBreak/>
        <w:t>（申請者提出用様式（例）記載サンプル）</w:t>
      </w:r>
    </w:p>
    <w:p w14:paraId="42D296A0" w14:textId="77777777" w:rsidR="0071661A" w:rsidRPr="00081018" w:rsidRDefault="0071661A" w:rsidP="00C70D45">
      <w:pPr>
        <w:ind w:firstLineChars="100" w:firstLine="181"/>
        <w:jc w:val="left"/>
        <w:rPr>
          <w:rFonts w:cs="Arial" w:hint="eastAsia"/>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90"/>
      </w:tblGrid>
      <w:tr w:rsidR="0071661A" w:rsidRPr="00081018" w14:paraId="0F21F4E9" w14:textId="77777777" w:rsidTr="00C70D45">
        <w:tc>
          <w:tcPr>
            <w:tcW w:w="8064" w:type="dxa"/>
            <w:gridSpan w:val="2"/>
          </w:tcPr>
          <w:p w14:paraId="23E93EB6"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90" w:type="dxa"/>
          </w:tcPr>
          <w:p w14:paraId="461783A4"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19B2D1AD" w14:textId="77777777" w:rsidTr="00C70D45">
        <w:trPr>
          <w:trHeight w:val="754"/>
        </w:trPr>
        <w:tc>
          <w:tcPr>
            <w:tcW w:w="9654" w:type="dxa"/>
            <w:gridSpan w:val="3"/>
          </w:tcPr>
          <w:p w14:paraId="24BD4951" w14:textId="77777777" w:rsidR="0071661A" w:rsidRPr="00081018" w:rsidRDefault="0071661A">
            <w:pPr>
              <w:ind w:firstLineChars="100" w:firstLine="180"/>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0CB26486" w14:textId="77777777" w:rsidR="0071661A" w:rsidRPr="00081018" w:rsidRDefault="0071661A">
            <w:pPr>
              <w:ind w:firstLineChars="100" w:firstLine="180"/>
              <w:jc w:val="left"/>
              <w:rPr>
                <w:rFonts w:cs="Arial"/>
              </w:rPr>
            </w:pPr>
            <w:r w:rsidRPr="00081018">
              <w:rPr>
                <w:rFonts w:cs="Arial"/>
              </w:rPr>
              <w:t>所属部署：</w:t>
            </w:r>
          </w:p>
          <w:p w14:paraId="32C70FB8" w14:textId="77777777" w:rsidR="0071661A" w:rsidRPr="00081018" w:rsidRDefault="0071661A">
            <w:pPr>
              <w:ind w:firstLineChars="100" w:firstLine="180"/>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4C6453EF" w14:textId="77777777" w:rsidTr="00C70D45">
        <w:tc>
          <w:tcPr>
            <w:tcW w:w="1278" w:type="dxa"/>
          </w:tcPr>
          <w:p w14:paraId="7C22866D" w14:textId="77777777" w:rsidR="0071661A" w:rsidRPr="00874ECC" w:rsidRDefault="0071661A">
            <w:pPr>
              <w:jc w:val="center"/>
              <w:rPr>
                <w:rFonts w:cs="Arial"/>
              </w:rPr>
            </w:pPr>
            <w:r w:rsidRPr="00874ECC">
              <w:rPr>
                <w:rFonts w:cs="Arial"/>
              </w:rPr>
              <w:t>分　類</w:t>
            </w:r>
          </w:p>
          <w:p w14:paraId="538C06B9" w14:textId="77777777" w:rsidR="0071661A" w:rsidRPr="00874ECC" w:rsidRDefault="0071661A">
            <w:pPr>
              <w:jc w:val="center"/>
              <w:rPr>
                <w:rFonts w:cs="Arial"/>
              </w:rPr>
            </w:pPr>
            <w:r w:rsidRPr="00874ECC">
              <w:rPr>
                <w:rFonts w:cs="Arial"/>
              </w:rPr>
              <w:t>項　目</w:t>
            </w:r>
          </w:p>
        </w:tc>
        <w:tc>
          <w:tcPr>
            <w:tcW w:w="6786" w:type="dxa"/>
          </w:tcPr>
          <w:p w14:paraId="3DEABC40" w14:textId="77777777" w:rsidR="0071661A" w:rsidRPr="00874ECC" w:rsidRDefault="0071661A">
            <w:pPr>
              <w:jc w:val="left"/>
              <w:rPr>
                <w:rFonts w:cs="Arial"/>
                <w:b/>
                <w:szCs w:val="21"/>
              </w:rPr>
            </w:pPr>
            <w:r w:rsidRPr="00874ECC">
              <w:rPr>
                <w:rFonts w:cs="Arial"/>
                <w:b/>
                <w:szCs w:val="21"/>
              </w:rPr>
              <w:t>5.2</w:t>
            </w:r>
            <w:r w:rsidRPr="00874ECC">
              <w:rPr>
                <w:rFonts w:cs="Arial"/>
                <w:b/>
                <w:szCs w:val="21"/>
              </w:rPr>
              <w:t xml:space="preserve">　</w:t>
            </w:r>
            <w:r w:rsidRPr="00874ECC">
              <w:rPr>
                <w:rFonts w:ascii="ＭＳ ゴシック" w:eastAsia="ＭＳ ゴシック" w:hAnsi="ＭＳ ゴシック" w:cs="Arial"/>
                <w:b/>
                <w:szCs w:val="21"/>
              </w:rPr>
              <w:t>高度機能</w:t>
            </w:r>
          </w:p>
          <w:p w14:paraId="7144C34E" w14:textId="77777777" w:rsidR="0071661A" w:rsidRPr="00874ECC" w:rsidRDefault="0071661A">
            <w:pPr>
              <w:jc w:val="left"/>
              <w:rPr>
                <w:rFonts w:cs="Arial"/>
              </w:rPr>
            </w:pPr>
            <w:r w:rsidRPr="00874ECC">
              <w:rPr>
                <w:rFonts w:cs="Arial"/>
                <w:b/>
                <w:szCs w:val="21"/>
              </w:rPr>
              <w:t>5.2</w:t>
            </w:r>
            <w:r w:rsidRPr="00874ECC">
              <w:rPr>
                <w:rFonts w:cs="Arial" w:hint="eastAsia"/>
                <w:b/>
                <w:szCs w:val="21"/>
              </w:rPr>
              <w:t>.4</w:t>
            </w:r>
            <w:r w:rsidRPr="00874ECC">
              <w:rPr>
                <w:rFonts w:cs="Arial"/>
                <w:b/>
                <w:szCs w:val="21"/>
              </w:rPr>
              <w:t xml:space="preserve">　</w:t>
            </w:r>
            <w:r w:rsidR="00E452D1" w:rsidRPr="00874ECC">
              <w:rPr>
                <w:rFonts w:cs="Arial" w:hint="eastAsia"/>
                <w:bCs/>
              </w:rPr>
              <w:t>記録メディア／記録装置の</w:t>
            </w:r>
            <w:r w:rsidR="00E452D1" w:rsidRPr="00874ECC">
              <w:rPr>
                <w:rFonts w:eastAsia="ＭＳ ゴシック" w:cs="Arial" w:hint="eastAsia"/>
                <w:b/>
                <w:szCs w:val="21"/>
              </w:rPr>
              <w:t>冗長化</w:t>
            </w:r>
          </w:p>
        </w:tc>
        <w:tc>
          <w:tcPr>
            <w:tcW w:w="1590" w:type="dxa"/>
          </w:tcPr>
          <w:p w14:paraId="7605824A" w14:textId="77777777" w:rsidR="0071661A" w:rsidRPr="00874ECC" w:rsidRDefault="0071661A">
            <w:pPr>
              <w:jc w:val="center"/>
              <w:rPr>
                <w:rFonts w:cs="Arial"/>
              </w:rPr>
            </w:pPr>
          </w:p>
        </w:tc>
      </w:tr>
      <w:tr w:rsidR="0071661A" w:rsidRPr="00081018" w14:paraId="596F5BE9" w14:textId="77777777" w:rsidTr="00C70D45">
        <w:tc>
          <w:tcPr>
            <w:tcW w:w="1278" w:type="dxa"/>
          </w:tcPr>
          <w:p w14:paraId="3FF4C5D3" w14:textId="77777777" w:rsidR="0071661A" w:rsidRPr="00874ECC" w:rsidRDefault="0071661A">
            <w:pPr>
              <w:jc w:val="center"/>
              <w:rPr>
                <w:rFonts w:cs="Arial"/>
              </w:rPr>
            </w:pPr>
            <w:r w:rsidRPr="00874ECC">
              <w:rPr>
                <w:rFonts w:cs="Arial"/>
              </w:rPr>
              <w:t>機能の選択</w:t>
            </w:r>
          </w:p>
        </w:tc>
        <w:tc>
          <w:tcPr>
            <w:tcW w:w="6786" w:type="dxa"/>
          </w:tcPr>
          <w:p w14:paraId="2C560CDD" w14:textId="77777777" w:rsidR="0071661A" w:rsidRPr="00874ECC" w:rsidRDefault="0071661A">
            <w:pPr>
              <w:jc w:val="left"/>
              <w:rPr>
                <w:rFonts w:cs="Arial"/>
              </w:rPr>
            </w:pPr>
            <w:r w:rsidRPr="00874ECC">
              <w:rPr>
                <w:rFonts w:cs="Arial"/>
              </w:rPr>
              <w:t>被測定機器が具備している機能・性能に該当するものは、下記の中で</w:t>
            </w:r>
            <w:r w:rsidRPr="00874ECC">
              <w:rPr>
                <w:rFonts w:cs="Arial" w:hint="eastAsia"/>
              </w:rPr>
              <w:t>○</w:t>
            </w:r>
            <w:r w:rsidRPr="00874ECC">
              <w:rPr>
                <w:rFonts w:cs="Arial"/>
              </w:rPr>
              <w:t>が付いたものです。（複数選択も可能）</w:t>
            </w:r>
          </w:p>
          <w:p w14:paraId="7C38529F" w14:textId="77777777" w:rsidR="0071661A" w:rsidRPr="00874ECC" w:rsidRDefault="0071661A">
            <w:pPr>
              <w:jc w:val="left"/>
              <w:rPr>
                <w:rFonts w:cs="Arial" w:hint="eastAsia"/>
              </w:rPr>
            </w:pPr>
            <w:r w:rsidRPr="00874ECC">
              <w:rPr>
                <w:rFonts w:cs="Arial"/>
              </w:rPr>
              <w:t xml:space="preserve">　</w:t>
            </w:r>
            <w:r w:rsidRPr="00874ECC">
              <w:rPr>
                <w:rFonts w:cs="Arial"/>
              </w:rPr>
              <w:t>[</w:t>
            </w:r>
            <w:r w:rsidRPr="00874ECC">
              <w:rPr>
                <w:rFonts w:cs="Arial"/>
              </w:rPr>
              <w:t xml:space="preserve">　　</w:t>
            </w:r>
            <w:r w:rsidRPr="00874ECC">
              <w:rPr>
                <w:rFonts w:cs="Arial"/>
              </w:rPr>
              <w:t>]</w:t>
            </w:r>
            <w:r w:rsidRPr="00874ECC">
              <w:rPr>
                <w:rFonts w:cs="Arial"/>
              </w:rPr>
              <w:t xml:space="preserve">　機能</w:t>
            </w:r>
            <w:r w:rsidR="00047BF3" w:rsidRPr="00874ECC">
              <w:rPr>
                <w:rFonts w:cs="Arial" w:hint="eastAsia"/>
              </w:rPr>
              <w:t>1</w:t>
            </w:r>
            <w:r w:rsidRPr="00874ECC">
              <w:rPr>
                <w:rFonts w:cs="Arial"/>
              </w:rPr>
              <w:t>：</w:t>
            </w:r>
            <w:r w:rsidR="00047BF3" w:rsidRPr="00874ECC">
              <w:rPr>
                <w:rFonts w:cs="Arial" w:hint="eastAsia"/>
                <w:bCs/>
              </w:rPr>
              <w:t>記録メディア</w:t>
            </w:r>
            <w:r w:rsidRPr="00874ECC">
              <w:rPr>
                <w:rFonts w:cs="Arial" w:hint="eastAsia"/>
              </w:rPr>
              <w:t>冗長化</w:t>
            </w:r>
          </w:p>
          <w:p w14:paraId="17C6A3E3" w14:textId="77777777" w:rsidR="0071661A" w:rsidRPr="00874ECC" w:rsidRDefault="0071661A" w:rsidP="00047BF3">
            <w:pPr>
              <w:jc w:val="left"/>
              <w:rPr>
                <w:rFonts w:cs="Arial"/>
              </w:rPr>
            </w:pPr>
            <w:r w:rsidRPr="00874ECC">
              <w:rPr>
                <w:rFonts w:cs="Arial"/>
              </w:rPr>
              <w:t xml:space="preserve">　</w:t>
            </w:r>
            <w:r w:rsidRPr="00874ECC">
              <w:rPr>
                <w:rFonts w:cs="Arial"/>
              </w:rPr>
              <w:t>[</w:t>
            </w:r>
            <w:r w:rsidRPr="00874ECC">
              <w:rPr>
                <w:rFonts w:cs="Arial"/>
              </w:rPr>
              <w:t xml:space="preserve">　　</w:t>
            </w:r>
            <w:r w:rsidRPr="00874ECC">
              <w:rPr>
                <w:rFonts w:cs="Arial"/>
              </w:rPr>
              <w:t>]</w:t>
            </w:r>
            <w:r w:rsidRPr="00874ECC">
              <w:rPr>
                <w:rFonts w:cs="Arial"/>
              </w:rPr>
              <w:t xml:space="preserve">　</w:t>
            </w:r>
            <w:r w:rsidRPr="00874ECC">
              <w:rPr>
                <w:rFonts w:cs="Arial" w:hint="eastAsia"/>
              </w:rPr>
              <w:t>機能</w:t>
            </w:r>
            <w:r w:rsidR="00047BF3" w:rsidRPr="00874ECC">
              <w:rPr>
                <w:rFonts w:cs="Arial" w:hint="eastAsia"/>
              </w:rPr>
              <w:t>2</w:t>
            </w:r>
            <w:r w:rsidRPr="00874ECC">
              <w:rPr>
                <w:rFonts w:cs="Arial"/>
              </w:rPr>
              <w:t>：</w:t>
            </w:r>
            <w:r w:rsidR="00047BF3" w:rsidRPr="00874ECC">
              <w:rPr>
                <w:rFonts w:cs="Arial" w:hint="eastAsia"/>
                <w:bCs/>
              </w:rPr>
              <w:t>記録装置</w:t>
            </w:r>
            <w:r w:rsidRPr="00874ECC">
              <w:rPr>
                <w:rFonts w:cs="Arial" w:hint="eastAsia"/>
              </w:rPr>
              <w:t>増設などによる冗長化</w:t>
            </w:r>
          </w:p>
        </w:tc>
        <w:tc>
          <w:tcPr>
            <w:tcW w:w="1590" w:type="dxa"/>
          </w:tcPr>
          <w:p w14:paraId="3A89F456" w14:textId="77777777" w:rsidR="0071661A" w:rsidRPr="00874ECC" w:rsidRDefault="0071661A">
            <w:pPr>
              <w:jc w:val="center"/>
              <w:rPr>
                <w:rFonts w:cs="Arial"/>
              </w:rPr>
            </w:pPr>
          </w:p>
        </w:tc>
      </w:tr>
      <w:tr w:rsidR="0071661A" w:rsidRPr="00081018" w14:paraId="5D90A437" w14:textId="77777777" w:rsidTr="00C70D45">
        <w:tc>
          <w:tcPr>
            <w:tcW w:w="1278" w:type="dxa"/>
          </w:tcPr>
          <w:p w14:paraId="2025DD3A" w14:textId="77777777" w:rsidR="0071661A" w:rsidRPr="00874ECC" w:rsidRDefault="0071661A">
            <w:pPr>
              <w:jc w:val="left"/>
              <w:rPr>
                <w:rFonts w:cs="Arial"/>
                <w:sz w:val="20"/>
                <w:szCs w:val="20"/>
              </w:rPr>
            </w:pPr>
            <w:r w:rsidRPr="00874ECC">
              <w:rPr>
                <w:rFonts w:cs="Arial"/>
                <w:sz w:val="20"/>
                <w:szCs w:val="20"/>
              </w:rPr>
              <w:t>測定系統図</w:t>
            </w:r>
          </w:p>
        </w:tc>
        <w:tc>
          <w:tcPr>
            <w:tcW w:w="6786" w:type="dxa"/>
          </w:tcPr>
          <w:p w14:paraId="67A4BCE7" w14:textId="77777777" w:rsidR="00196FE2" w:rsidRPr="00874ECC" w:rsidRDefault="0071661A">
            <w:pPr>
              <w:jc w:val="left"/>
              <w:rPr>
                <w:rFonts w:cs="Arial" w:hint="eastAsia"/>
              </w:rPr>
            </w:pPr>
            <w:r w:rsidRPr="00874ECC">
              <w:rPr>
                <w:rFonts w:cs="Arial"/>
              </w:rPr>
              <w:t>測定系統図を記載する（系統図が複雑な場合や複数の場合は別紙添付すること）。</w:t>
            </w:r>
          </w:p>
          <w:p w14:paraId="35EFEB05" w14:textId="77777777" w:rsidR="0071661A" w:rsidRPr="00874ECC" w:rsidRDefault="00332537">
            <w:pPr>
              <w:jc w:val="left"/>
              <w:rPr>
                <w:rFonts w:cs="Arial" w:hint="eastAsia"/>
              </w:rPr>
            </w:pPr>
            <w:r w:rsidRPr="00874ECC">
              <w:rPr>
                <w:rFonts w:cs="Arial"/>
                <w:noProof/>
                <w:sz w:val="20"/>
              </w:rPr>
              <w:pict w14:anchorId="1B7CA624">
                <v:group id="_x0000_s5397" style="position:absolute;margin-left:8.6pt;margin-top:3.5pt;width:309.6pt;height:212.4pt;z-index:251655168" coordorigin="2868,5016" coordsize="6192,4248">
                  <v:shape id="_x0000_s3089" type="#_x0000_t202" style="position:absolute;left:4416;top:5336;width:1746;height:3164">
                    <v:textbox style="mso-next-textbox:#_x0000_s3089" inset="5.85pt,.7pt,5.85pt,.7pt">
                      <w:txbxContent>
                        <w:p w14:paraId="70D0FEE1" w14:textId="77777777" w:rsidR="00B844ED" w:rsidRDefault="00B844ED" w:rsidP="004D0751">
                          <w:pPr>
                            <w:ind w:firstLineChars="100" w:firstLine="180"/>
                            <w:rPr>
                              <w:rFonts w:hint="eastAsia"/>
                              <w:bCs/>
                              <w:color w:val="FF0000"/>
                            </w:rPr>
                          </w:pPr>
                          <w:r>
                            <w:rPr>
                              <w:rFonts w:hint="eastAsia"/>
                              <w:bCs/>
                            </w:rPr>
                            <w:t>被測定機器</w:t>
                          </w:r>
                        </w:p>
                      </w:txbxContent>
                    </v:textbox>
                  </v:shape>
                  <v:roundrect id="_x0000_s1582" style="position:absolute;left:4730;top:7478;width:1204;height:438" arcsize="3984f" filled="f" fillcolor="silver">
                    <o:lock v:ext="edit" aspectratio="t"/>
                    <v:textbox style="mso-next-textbox:#_x0000_s1582" inset="0,0,0,0">
                      <w:txbxContent>
                        <w:p w14:paraId="48F9FA70" w14:textId="77777777" w:rsidR="00B844ED" w:rsidRDefault="00B844ED">
                          <w:pPr>
                            <w:spacing w:line="240" w:lineRule="exact"/>
                            <w:jc w:val="center"/>
                            <w:rPr>
                              <w:rFonts w:cs="Arial"/>
                              <w:sz w:val="16"/>
                              <w:szCs w:val="14"/>
                            </w:rPr>
                          </w:pPr>
                          <w:r>
                            <w:rPr>
                              <w:rFonts w:cs="Arial"/>
                              <w:sz w:val="16"/>
                              <w:szCs w:val="14"/>
                            </w:rPr>
                            <w:t>HDD</w:t>
                          </w:r>
                          <w:r>
                            <w:rPr>
                              <w:rFonts w:cs="Arial"/>
                              <w:sz w:val="16"/>
                              <w:szCs w:val="14"/>
                            </w:rPr>
                            <w:t>（</w:t>
                          </w:r>
                          <w:r>
                            <w:rPr>
                              <w:rFonts w:cs="Arial"/>
                              <w:sz w:val="16"/>
                              <w:szCs w:val="14"/>
                            </w:rPr>
                            <w:t>Disk</w:t>
                          </w:r>
                          <w:r>
                            <w:rPr>
                              <w:rFonts w:cs="Arial" w:hint="eastAsia"/>
                              <w:sz w:val="16"/>
                              <w:szCs w:val="14"/>
                            </w:rPr>
                            <w:t>4</w:t>
                          </w:r>
                          <w:r>
                            <w:rPr>
                              <w:rFonts w:cs="Arial"/>
                              <w:sz w:val="16"/>
                              <w:szCs w:val="14"/>
                            </w:rPr>
                            <w:t>）</w:t>
                          </w:r>
                        </w:p>
                      </w:txbxContent>
                    </v:textbox>
                  </v:roundrect>
                  <v:shape id="_x0000_s3088" type="#_x0000_t202" style="position:absolute;left:3226;top:6026;width:756;height:514">
                    <v:textbox style="mso-next-textbox:#_x0000_s3088" inset="5.85pt,.7pt,5.85pt,.7pt">
                      <w:txbxContent>
                        <w:p w14:paraId="3DD32DAB" w14:textId="77777777" w:rsidR="00B844ED" w:rsidRDefault="004D0751" w:rsidP="004D0751">
                          <w:pPr>
                            <w:jc w:val="center"/>
                            <w:rPr>
                              <w:rFonts w:hint="eastAsia"/>
                            </w:rPr>
                          </w:pPr>
                          <w:r w:rsidRPr="00081018">
                            <w:rPr>
                              <w:rFonts w:cs="Arial" w:hint="eastAsia"/>
                            </w:rPr>
                            <w:t>B</w:t>
                          </w:r>
                        </w:p>
                      </w:txbxContent>
                    </v:textbox>
                  </v:shape>
                  <v:shape id="_x0000_s3090" type="#_x0000_t202" style="position:absolute;left:7234;top:5016;width:1826;height:3046">
                    <v:textbox style="mso-next-textbox:#_x0000_s3090" inset="5.85pt,.7pt,5.85pt,.7pt">
                      <w:txbxContent>
                        <w:p w14:paraId="3373E130" w14:textId="77777777" w:rsidR="0088607D" w:rsidRDefault="00B844ED" w:rsidP="0088607D">
                          <w:pPr>
                            <w:ind w:firstLineChars="100" w:firstLine="180"/>
                            <w:rPr>
                              <w:rFonts w:hint="eastAsia"/>
                              <w:bCs/>
                            </w:rPr>
                          </w:pPr>
                          <w:r>
                            <w:rPr>
                              <w:rFonts w:hint="eastAsia"/>
                              <w:bCs/>
                            </w:rPr>
                            <w:t>被測定増設</w:t>
                          </w:r>
                        </w:p>
                        <w:p w14:paraId="7F92BEE8" w14:textId="77777777" w:rsidR="00B844ED" w:rsidRPr="00874ECC" w:rsidRDefault="00047BF3" w:rsidP="00047BF3">
                          <w:pPr>
                            <w:ind w:firstLineChars="100" w:firstLine="180"/>
                            <w:rPr>
                              <w:rFonts w:hint="eastAsia"/>
                              <w:bCs/>
                            </w:rPr>
                          </w:pPr>
                          <w:r w:rsidRPr="00874ECC">
                            <w:rPr>
                              <w:rFonts w:cs="Arial" w:hint="eastAsia"/>
                              <w:bCs/>
                            </w:rPr>
                            <w:t>記録装置</w:t>
                          </w:r>
                        </w:p>
                      </w:txbxContent>
                    </v:textbox>
                  </v:shape>
                  <v:shape id="_x0000_s3091" type="#_x0000_t202" style="position:absolute;left:7336;top:8201;width:805;height:594">
                    <v:textbox style="mso-next-textbox:#_x0000_s3091" inset="5.85pt,.7pt,5.85pt,.7pt">
                      <w:txbxContent>
                        <w:p w14:paraId="5587835C" w14:textId="77777777" w:rsidR="00B844ED" w:rsidRDefault="00B844ED">
                          <w:pPr>
                            <w:rPr>
                              <w:rFonts w:hint="eastAsia"/>
                            </w:rPr>
                          </w:pPr>
                        </w:p>
                      </w:txbxContent>
                    </v:textbox>
                  </v:shape>
                  <v:line id="_x0000_s3093" style="position:absolute" from="6162,5599" to="7218,5599"/>
                  <v:shape id="_x0000_s3097" type="#_x0000_t202" style="position:absolute;left:8092;top:8208;width:920;height:429" filled="f" stroked="f">
                    <v:textbox style="mso-next-textbox:#_x0000_s3097" inset="5.85pt,.7pt,5.85pt,.7pt">
                      <w:txbxContent>
                        <w:p w14:paraId="5BDBA26D" w14:textId="77777777" w:rsidR="00B844ED" w:rsidRDefault="00B844ED">
                          <w:pPr>
                            <w:rPr>
                              <w:rFonts w:eastAsia="ＭＳ ゴシック" w:cs="Arial"/>
                            </w:rPr>
                          </w:pPr>
                          <w:r>
                            <w:rPr>
                              <w:rFonts w:eastAsia="ＭＳ ゴシック" w:hAnsi="ＭＳ ゴシック" w:cs="Arial"/>
                            </w:rPr>
                            <w:t>モニタ</w:t>
                          </w:r>
                        </w:p>
                      </w:txbxContent>
                    </v:textbox>
                  </v:shape>
                  <v:roundrect id="_x0000_s1534" style="position:absolute;left:4730;top:5726;width:1204;height:438" arcsize="3984f" filled="f" fillcolor="silver">
                    <o:lock v:ext="edit" aspectratio="t"/>
                    <v:textbox style="mso-next-textbox:#_x0000_s1534" inset="2.00661mm,1.0033mm,2.00661mm,1.0033mm">
                      <w:txbxContent>
                        <w:p w14:paraId="72444B3D" w14:textId="77777777" w:rsidR="00B844ED" w:rsidRDefault="00B844ED">
                          <w:pPr>
                            <w:spacing w:line="240" w:lineRule="exact"/>
                            <w:rPr>
                              <w:rFonts w:cs="Arial"/>
                              <w:sz w:val="16"/>
                              <w:szCs w:val="16"/>
                            </w:rPr>
                          </w:pPr>
                          <w:r>
                            <w:rPr>
                              <w:rFonts w:cs="Arial"/>
                              <w:sz w:val="16"/>
                              <w:szCs w:val="16"/>
                            </w:rPr>
                            <w:t>HDD</w:t>
                          </w:r>
                          <w:r>
                            <w:rPr>
                              <w:rFonts w:cs="Arial"/>
                              <w:sz w:val="16"/>
                              <w:szCs w:val="16"/>
                            </w:rPr>
                            <w:t>（</w:t>
                          </w:r>
                          <w:r>
                            <w:rPr>
                              <w:rFonts w:cs="Arial"/>
                              <w:sz w:val="16"/>
                              <w:szCs w:val="16"/>
                            </w:rPr>
                            <w:t>Disk1</w:t>
                          </w:r>
                          <w:r>
                            <w:rPr>
                              <w:rFonts w:cs="Arial"/>
                              <w:sz w:val="16"/>
                              <w:szCs w:val="16"/>
                            </w:rPr>
                            <w:t>）</w:t>
                          </w:r>
                        </w:p>
                      </w:txbxContent>
                    </v:textbox>
                  </v:roundrect>
                  <v:roundrect id="_x0000_s1535" style="position:absolute;left:4730;top:6310;width:1210;height:438" arcsize="3984f" filled="f" fillcolor="silver">
                    <o:lock v:ext="edit" aspectratio="t"/>
                    <v:textbox style="mso-next-textbox:#_x0000_s1535" inset="2.00661mm,1.0033mm,2.00661mm,1.0033mm">
                      <w:txbxContent>
                        <w:p w14:paraId="51BE2C80" w14:textId="77777777" w:rsidR="00B844ED" w:rsidRDefault="00B844ED">
                          <w:pPr>
                            <w:rPr>
                              <w:rFonts w:cs="Arial"/>
                              <w:sz w:val="16"/>
                              <w:szCs w:val="16"/>
                            </w:rPr>
                          </w:pPr>
                          <w:r>
                            <w:rPr>
                              <w:rFonts w:cs="Arial"/>
                              <w:sz w:val="16"/>
                              <w:szCs w:val="16"/>
                            </w:rPr>
                            <w:t>HDD</w:t>
                          </w:r>
                          <w:r>
                            <w:rPr>
                              <w:rFonts w:cs="Arial"/>
                              <w:sz w:val="16"/>
                              <w:szCs w:val="16"/>
                            </w:rPr>
                            <w:t>（</w:t>
                          </w:r>
                          <w:r>
                            <w:rPr>
                              <w:rFonts w:cs="Arial"/>
                              <w:sz w:val="16"/>
                              <w:szCs w:val="16"/>
                            </w:rPr>
                            <w:t>Disk</w:t>
                          </w:r>
                          <w:r>
                            <w:rPr>
                              <w:rFonts w:cs="Arial" w:hint="eastAsia"/>
                              <w:sz w:val="16"/>
                              <w:szCs w:val="16"/>
                            </w:rPr>
                            <w:t>2</w:t>
                          </w:r>
                          <w:r>
                            <w:rPr>
                              <w:rFonts w:cs="Arial"/>
                              <w:sz w:val="16"/>
                              <w:szCs w:val="16"/>
                            </w:rPr>
                            <w:t>）</w:t>
                          </w:r>
                        </w:p>
                      </w:txbxContent>
                    </v:textbox>
                  </v:roundrect>
                  <v:roundrect id="_x0000_s1547" style="position:absolute;left:4730;top:6894;width:1204;height:438" arcsize="3984f" filled="f" fillcolor="silver">
                    <o:lock v:ext="edit" aspectratio="t"/>
                    <v:textbox style="mso-next-textbox:#_x0000_s1547" inset="0,0,0,0">
                      <w:txbxContent>
                        <w:p w14:paraId="236544FD" w14:textId="77777777" w:rsidR="00B844ED" w:rsidRDefault="00B844ED">
                          <w:pPr>
                            <w:spacing w:line="240" w:lineRule="exact"/>
                            <w:jc w:val="center"/>
                            <w:rPr>
                              <w:rFonts w:cs="Arial"/>
                              <w:sz w:val="16"/>
                              <w:szCs w:val="14"/>
                            </w:rPr>
                          </w:pPr>
                          <w:r>
                            <w:rPr>
                              <w:rFonts w:cs="Arial"/>
                              <w:sz w:val="16"/>
                              <w:szCs w:val="14"/>
                            </w:rPr>
                            <w:t>HDD</w:t>
                          </w:r>
                          <w:r>
                            <w:rPr>
                              <w:rFonts w:cs="Arial"/>
                              <w:sz w:val="16"/>
                              <w:szCs w:val="14"/>
                            </w:rPr>
                            <w:t>（</w:t>
                          </w:r>
                          <w:r>
                            <w:rPr>
                              <w:rFonts w:cs="Arial"/>
                              <w:sz w:val="16"/>
                              <w:szCs w:val="14"/>
                            </w:rPr>
                            <w:t>Disk</w:t>
                          </w:r>
                          <w:r>
                            <w:rPr>
                              <w:rFonts w:cs="Arial" w:hint="eastAsia"/>
                              <w:sz w:val="16"/>
                              <w:szCs w:val="14"/>
                            </w:rPr>
                            <w:t>3</w:t>
                          </w:r>
                          <w:r>
                            <w:rPr>
                              <w:rFonts w:cs="Arial"/>
                              <w:sz w:val="16"/>
                              <w:szCs w:val="14"/>
                            </w:rPr>
                            <w:t>）</w:t>
                          </w:r>
                        </w:p>
                      </w:txbxContent>
                    </v:textbox>
                  </v:roundrect>
                  <v:shape id="_x0000_s3100" type="#_x0000_t202" style="position:absolute;left:7528;top:5726;width:1290;height:438">
                    <v:textbox inset="5.85pt,.7pt,5.85pt,.7pt">
                      <w:txbxContent>
                        <w:p w14:paraId="4E76BB9A" w14:textId="77777777" w:rsidR="00B844ED" w:rsidRDefault="00B844ED">
                          <w:pPr>
                            <w:spacing w:line="240" w:lineRule="exact"/>
                            <w:rPr>
                              <w:rFonts w:cs="Arial"/>
                              <w:sz w:val="16"/>
                              <w:szCs w:val="16"/>
                            </w:rPr>
                          </w:pPr>
                          <w:r>
                            <w:rPr>
                              <w:rFonts w:cs="Arial"/>
                              <w:sz w:val="16"/>
                              <w:szCs w:val="16"/>
                            </w:rPr>
                            <w:t>HDD</w:t>
                          </w:r>
                          <w:r>
                            <w:rPr>
                              <w:rFonts w:cs="Arial"/>
                              <w:sz w:val="16"/>
                              <w:szCs w:val="16"/>
                            </w:rPr>
                            <w:t>（</w:t>
                          </w:r>
                          <w:r>
                            <w:rPr>
                              <w:rFonts w:cs="Arial"/>
                              <w:sz w:val="16"/>
                              <w:szCs w:val="16"/>
                            </w:rPr>
                            <w:t>Disk1</w:t>
                          </w:r>
                          <w:r>
                            <w:rPr>
                              <w:rFonts w:cs="Arial"/>
                              <w:sz w:val="16"/>
                              <w:szCs w:val="16"/>
                            </w:rPr>
                            <w:t>）</w:t>
                          </w:r>
                        </w:p>
                        <w:p w14:paraId="3C07F476" w14:textId="77777777" w:rsidR="00B844ED" w:rsidRDefault="00B844ED"/>
                      </w:txbxContent>
                    </v:textbox>
                  </v:shape>
                  <v:shape id="_x0000_s3101" type="#_x0000_t202" style="position:absolute;left:7528;top:6310;width:1290;height:438">
                    <v:textbox inset="5.85pt,.7pt,5.85pt,.7pt">
                      <w:txbxContent>
                        <w:p w14:paraId="0BE30125" w14:textId="77777777" w:rsidR="00B844ED" w:rsidRDefault="00B844ED">
                          <w:pPr>
                            <w:jc w:val="center"/>
                            <w:rPr>
                              <w:rFonts w:cs="Arial"/>
                              <w:sz w:val="16"/>
                              <w:szCs w:val="16"/>
                            </w:rPr>
                          </w:pPr>
                          <w:r>
                            <w:rPr>
                              <w:rFonts w:cs="Arial"/>
                              <w:sz w:val="16"/>
                              <w:szCs w:val="16"/>
                            </w:rPr>
                            <w:t>HDD</w:t>
                          </w:r>
                          <w:r>
                            <w:rPr>
                              <w:rFonts w:cs="Arial"/>
                              <w:sz w:val="16"/>
                              <w:szCs w:val="16"/>
                            </w:rPr>
                            <w:t>（</w:t>
                          </w:r>
                          <w:r>
                            <w:rPr>
                              <w:rFonts w:cs="Arial"/>
                              <w:sz w:val="16"/>
                              <w:szCs w:val="16"/>
                            </w:rPr>
                            <w:t>Disk</w:t>
                          </w:r>
                          <w:r>
                            <w:rPr>
                              <w:rFonts w:cs="Arial" w:hint="eastAsia"/>
                              <w:sz w:val="16"/>
                              <w:szCs w:val="16"/>
                            </w:rPr>
                            <w:t>2</w:t>
                          </w:r>
                          <w:r>
                            <w:rPr>
                              <w:rFonts w:cs="Arial"/>
                              <w:sz w:val="16"/>
                              <w:szCs w:val="16"/>
                            </w:rPr>
                            <w:t>）</w:t>
                          </w:r>
                        </w:p>
                        <w:p w14:paraId="1EAF939A" w14:textId="77777777" w:rsidR="00B844ED" w:rsidRDefault="00B844ED">
                          <w:pPr>
                            <w:pStyle w:val="a3"/>
                            <w:tabs>
                              <w:tab w:val="clear" w:pos="4252"/>
                              <w:tab w:val="clear" w:pos="8504"/>
                            </w:tabs>
                            <w:snapToGrid/>
                            <w:jc w:val="center"/>
                          </w:pPr>
                        </w:p>
                      </w:txbxContent>
                    </v:textbox>
                  </v:shape>
                  <v:shape id="_x0000_s3102" type="#_x0000_t202" style="position:absolute;left:7528;top:6894;width:1290;height:438">
                    <v:textbox inset="5.85pt,.7pt,5.85pt,.7pt">
                      <w:txbxContent>
                        <w:p w14:paraId="2E9F8D86" w14:textId="77777777" w:rsidR="00B844ED" w:rsidRDefault="00B844ED">
                          <w:pPr>
                            <w:jc w:val="center"/>
                          </w:pPr>
                          <w:r>
                            <w:rPr>
                              <w:rFonts w:cs="Arial"/>
                              <w:sz w:val="16"/>
                              <w:szCs w:val="14"/>
                            </w:rPr>
                            <w:t>HDD</w:t>
                          </w:r>
                          <w:r>
                            <w:rPr>
                              <w:rFonts w:cs="Arial"/>
                              <w:sz w:val="16"/>
                              <w:szCs w:val="14"/>
                            </w:rPr>
                            <w:t>（</w:t>
                          </w:r>
                          <w:r>
                            <w:rPr>
                              <w:rFonts w:cs="Arial"/>
                              <w:sz w:val="16"/>
                              <w:szCs w:val="14"/>
                            </w:rPr>
                            <w:t>Disk</w:t>
                          </w:r>
                          <w:r>
                            <w:rPr>
                              <w:rFonts w:cs="Arial" w:hint="eastAsia"/>
                              <w:sz w:val="16"/>
                              <w:szCs w:val="14"/>
                            </w:rPr>
                            <w:t>3</w:t>
                          </w:r>
                          <w:r>
                            <w:rPr>
                              <w:rFonts w:cs="Arial"/>
                              <w:sz w:val="16"/>
                              <w:szCs w:val="14"/>
                            </w:rPr>
                            <w:t>）</w:t>
                          </w:r>
                        </w:p>
                      </w:txbxContent>
                    </v:textbox>
                  </v:shape>
                  <v:shape id="_x0000_s3103" type="#_x0000_t202" style="position:absolute;left:7528;top:7478;width:1290;height:438">
                    <v:textbox inset="5.85pt,.7pt,5.85pt,.7pt">
                      <w:txbxContent>
                        <w:p w14:paraId="7090C498" w14:textId="77777777" w:rsidR="00B844ED" w:rsidRDefault="00B844ED">
                          <w:pPr>
                            <w:jc w:val="center"/>
                          </w:pPr>
                          <w:r>
                            <w:rPr>
                              <w:rFonts w:cs="Arial"/>
                              <w:sz w:val="16"/>
                              <w:szCs w:val="14"/>
                            </w:rPr>
                            <w:t>HDD</w:t>
                          </w:r>
                          <w:r>
                            <w:rPr>
                              <w:rFonts w:cs="Arial"/>
                              <w:sz w:val="16"/>
                              <w:szCs w:val="14"/>
                            </w:rPr>
                            <w:t>（</w:t>
                          </w:r>
                          <w:r>
                            <w:rPr>
                              <w:rFonts w:cs="Arial"/>
                              <w:sz w:val="16"/>
                              <w:szCs w:val="14"/>
                            </w:rPr>
                            <w:t>Disk</w:t>
                          </w:r>
                          <w:r>
                            <w:rPr>
                              <w:rFonts w:cs="Arial" w:hint="eastAsia"/>
                              <w:sz w:val="16"/>
                              <w:szCs w:val="14"/>
                            </w:rPr>
                            <w:t>4</w:t>
                          </w:r>
                          <w:r>
                            <w:rPr>
                              <w:rFonts w:cs="Arial"/>
                              <w:sz w:val="16"/>
                              <w:szCs w:val="14"/>
                            </w:rPr>
                            <w:t>）</w:t>
                          </w:r>
                        </w:p>
                      </w:txbxContent>
                    </v:textbox>
                  </v:shape>
                  <v:shape id="_x0000_s5388" type="#_x0000_t202" style="position:absolute;left:7440;top:8280;width:600;height:429">
                    <v:textbox inset="5.85pt,.7pt,5.85pt,.7pt">
                      <w:txbxContent>
                        <w:p w14:paraId="40BFE120" w14:textId="77777777" w:rsidR="004D0751" w:rsidRDefault="004D0751" w:rsidP="004D0751">
                          <w:pPr>
                            <w:jc w:val="center"/>
                          </w:pPr>
                          <w:r w:rsidRPr="00081018">
                            <w:rPr>
                              <w:rFonts w:hint="eastAsia"/>
                            </w:rPr>
                            <w:t>C</w:t>
                          </w:r>
                        </w:p>
                      </w:txbxContent>
                    </v:textbox>
                  </v:shape>
                  <v:shape id="_x0000_s5389" type="#_x0000_t32" style="position:absolute;left:6162;top:8328;width:1174;height:1" o:connectortype="straight">
                    <v:stroke endarrow="block"/>
                  </v:shape>
                  <v:shape id="_x0000_s5390" type="#_x0000_t32" style="position:absolute;left:3998;top:6223;width:418;height:0" o:connectortype="straight">
                    <v:stroke endarrow="block"/>
                  </v:shape>
                  <v:shape id="_x0000_s5391" type="#_x0000_t202" style="position:absolute;left:2964;top:5376;width:1332;height:624" stroked="f">
                    <v:textbox inset="5.85pt,.7pt,5.85pt,.7pt">
                      <w:txbxContent>
                        <w:p w14:paraId="6DBEC16B" w14:textId="77777777" w:rsidR="004D0751" w:rsidRPr="00081018" w:rsidRDefault="004D0751">
                          <w:pPr>
                            <w:rPr>
                              <w:rFonts w:hint="eastAsia"/>
                            </w:rPr>
                          </w:pPr>
                          <w:r w:rsidRPr="00081018">
                            <w:rPr>
                              <w:rFonts w:hint="eastAsia"/>
                            </w:rPr>
                            <w:t>HD-SDI</w:t>
                          </w:r>
                          <w:r w:rsidRPr="00081018">
                            <w:rPr>
                              <w:rFonts w:hint="eastAsia"/>
                            </w:rPr>
                            <w:t>対応</w:t>
                          </w:r>
                        </w:p>
                        <w:p w14:paraId="4A0F0FBF" w14:textId="77777777" w:rsidR="004D0751" w:rsidRDefault="004D0751">
                          <w:r w:rsidRPr="00081018">
                            <w:rPr>
                              <w:rFonts w:hint="eastAsia"/>
                            </w:rPr>
                            <w:t>防犯カメラ</w:t>
                          </w:r>
                        </w:p>
                      </w:txbxContent>
                    </v:textbox>
                  </v:shape>
                  <v:rect id="_x0000_s5392" style="position:absolute;left:3024;top:6164;width:202;height:232">
                    <v:textbox inset="5.85pt,.7pt,5.85pt,.7pt"/>
                  </v:rect>
                  <v:shape id="_x0000_s5393" type="#_x0000_t202" style="position:absolute;left:2868;top:6648;width:876;height:468" stroked="f">
                    <v:textbox inset="5.85pt,.7pt,5.85pt,.7pt">
                      <w:txbxContent>
                        <w:p w14:paraId="140E153F" w14:textId="77777777" w:rsidR="004D0751" w:rsidRPr="00874ECC" w:rsidRDefault="004D0751" w:rsidP="004D0751">
                          <w:pPr>
                            <w:spacing w:line="160" w:lineRule="exact"/>
                            <w:rPr>
                              <w:rFonts w:eastAsia="ＭＳ ゴシック" w:hint="eastAsia"/>
                              <w:sz w:val="16"/>
                              <w:szCs w:val="16"/>
                            </w:rPr>
                          </w:pPr>
                          <w:r w:rsidRPr="00874ECC">
                            <w:rPr>
                              <w:rFonts w:eastAsia="ＭＳ ゴシック" w:hint="eastAsia"/>
                              <w:sz w:val="16"/>
                              <w:szCs w:val="16"/>
                            </w:rPr>
                            <w:t>A</w:t>
                          </w:r>
                        </w:p>
                        <w:p w14:paraId="7B51DF6F" w14:textId="77777777" w:rsidR="004D0751" w:rsidRPr="00874ECC" w:rsidRDefault="004D0751" w:rsidP="004D0751">
                          <w:pPr>
                            <w:spacing w:line="160" w:lineRule="exact"/>
                            <w:rPr>
                              <w:rFonts w:eastAsia="ＭＳ ゴシック"/>
                              <w:sz w:val="16"/>
                              <w:szCs w:val="16"/>
                            </w:rPr>
                          </w:pPr>
                          <w:r w:rsidRPr="00874ECC">
                            <w:rPr>
                              <w:rFonts w:eastAsia="ＭＳ ゴシック" w:hint="eastAsia"/>
                              <w:sz w:val="16"/>
                              <w:szCs w:val="16"/>
                            </w:rPr>
                            <w:t>レン</w:t>
                          </w:r>
                          <w:r w:rsidRPr="00874ECC">
                            <w:rPr>
                              <w:rFonts w:eastAsia="ＭＳ ゴシック" w:hint="eastAsia"/>
                            </w:rPr>
                            <w:t>ズ</w:t>
                          </w:r>
                        </w:p>
                        <w:p w14:paraId="0EF5A574" w14:textId="77777777" w:rsidR="004D0751" w:rsidRPr="00081018" w:rsidRDefault="004D0751">
                          <w:pPr>
                            <w:rPr>
                              <w:color w:val="0000FF"/>
                            </w:rPr>
                          </w:pPr>
                        </w:p>
                      </w:txbxContent>
                    </v:textbox>
                  </v:shape>
                  <v:shape id="_x0000_s5394" type="#_x0000_t202" style="position:absolute;left:5928;top:8596;width:1559;height:668" filled="f" stroked="f">
                    <v:textbox inset="5.85pt,.7pt,5.85pt,.7pt">
                      <w:txbxContent>
                        <w:p w14:paraId="246084B9" w14:textId="77777777" w:rsidR="00B108BD" w:rsidRPr="00081018" w:rsidRDefault="00B108BD" w:rsidP="00B108BD">
                          <w:pPr>
                            <w:spacing w:line="200" w:lineRule="exact"/>
                            <w:rPr>
                              <w:rFonts w:eastAsia="ＭＳ Ｐゴシック" w:cs="Arial"/>
                              <w:sz w:val="16"/>
                              <w:szCs w:val="16"/>
                            </w:rPr>
                          </w:pPr>
                          <w:r w:rsidRPr="00081018">
                            <w:rPr>
                              <w:rFonts w:eastAsia="ＭＳ Ｐゴシック" w:hAnsi="ＭＳ Ｐゴシック" w:cs="Arial"/>
                              <w:sz w:val="16"/>
                              <w:szCs w:val="16"/>
                            </w:rPr>
                            <w:t>インタフェース</w:t>
                          </w:r>
                        </w:p>
                        <w:p w14:paraId="25D072D2" w14:textId="77777777" w:rsidR="00B108BD" w:rsidRPr="00081018" w:rsidRDefault="00B108BD" w:rsidP="00B108BD">
                          <w:pPr>
                            <w:spacing w:line="200" w:lineRule="exact"/>
                            <w:rPr>
                              <w:rFonts w:eastAsia="ＭＳ Ｐゴシック" w:cs="Arial"/>
                              <w:sz w:val="16"/>
                              <w:szCs w:val="16"/>
                            </w:rPr>
                          </w:pPr>
                          <w:r w:rsidRPr="00081018">
                            <w:rPr>
                              <w:rFonts w:eastAsia="ＭＳ Ｐゴシック" w:cs="Arial"/>
                              <w:sz w:val="16"/>
                              <w:szCs w:val="16"/>
                            </w:rPr>
                            <w:t>HD-SDI</w:t>
                          </w:r>
                          <w:r w:rsidRPr="00081018">
                            <w:rPr>
                              <w:rFonts w:eastAsia="ＭＳ Ｐゴシック" w:cs="Arial" w:hint="eastAsia"/>
                              <w:sz w:val="16"/>
                              <w:szCs w:val="16"/>
                            </w:rPr>
                            <w:t xml:space="preserve">　</w:t>
                          </w:r>
                          <w:r w:rsidRPr="00081018">
                            <w:rPr>
                              <w:rFonts w:eastAsia="ＭＳ Ｐゴシック" w:cs="Arial"/>
                              <w:sz w:val="16"/>
                              <w:szCs w:val="16"/>
                            </w:rPr>
                            <w:t>HDMI</w:t>
                          </w:r>
                        </w:p>
                        <w:p w14:paraId="48D19773" w14:textId="77777777" w:rsidR="00B108BD" w:rsidRPr="007E2070" w:rsidRDefault="00B108BD" w:rsidP="00B108BD">
                          <w:pPr>
                            <w:spacing w:line="200" w:lineRule="exact"/>
                            <w:rPr>
                              <w:rFonts w:eastAsia="ＭＳ Ｐゴシック" w:cs="Arial"/>
                              <w:sz w:val="16"/>
                              <w:szCs w:val="16"/>
                            </w:rPr>
                          </w:pPr>
                          <w:r w:rsidRPr="00081018">
                            <w:rPr>
                              <w:rFonts w:eastAsia="ＭＳ Ｐゴシック" w:cs="Arial"/>
                              <w:sz w:val="16"/>
                              <w:szCs w:val="16"/>
                            </w:rPr>
                            <w:t>DVI-D</w:t>
                          </w:r>
                          <w:r w:rsidRPr="00081018">
                            <w:rPr>
                              <w:rFonts w:eastAsia="ＭＳ Ｐゴシック" w:cs="Arial" w:hint="eastAsia"/>
                              <w:sz w:val="16"/>
                              <w:szCs w:val="16"/>
                            </w:rPr>
                            <w:t xml:space="preserve">  </w:t>
                          </w:r>
                          <w:r w:rsidRPr="00081018">
                            <w:rPr>
                              <w:rFonts w:eastAsia="ＭＳ Ｐゴシック" w:cs="Arial"/>
                              <w:sz w:val="16"/>
                              <w:szCs w:val="16"/>
                            </w:rPr>
                            <w:t>RGB</w:t>
                          </w:r>
                          <w:r w:rsidRPr="00081018">
                            <w:rPr>
                              <w:rFonts w:eastAsia="ＭＳ Ｐゴシック" w:hAnsi="ＭＳ Ｐゴシック" w:cs="Arial"/>
                              <w:sz w:val="16"/>
                              <w:szCs w:val="16"/>
                            </w:rPr>
                            <w:t>など</w:t>
                          </w:r>
                        </w:p>
                        <w:p w14:paraId="2BABFEF7" w14:textId="77777777" w:rsidR="00B108BD" w:rsidRDefault="00B108BD"/>
                      </w:txbxContent>
                    </v:textbox>
                  </v:shape>
                  <v:shape id="_x0000_s5396" type="#_x0000_t202" style="position:absolute;left:3672;top:6578;width:792;height:438" filled="f" stroked="f">
                    <v:textbox inset="5.85pt,.7pt,5.85pt,.7pt">
                      <w:txbxContent>
                        <w:p w14:paraId="2A08C4ED" w14:textId="77777777" w:rsidR="00B108BD" w:rsidRPr="00081018" w:rsidRDefault="00B108BD" w:rsidP="00B108BD">
                          <w:pPr>
                            <w:spacing w:line="200" w:lineRule="exact"/>
                            <w:jc w:val="center"/>
                            <w:rPr>
                              <w:rFonts w:hint="eastAsia"/>
                              <w:sz w:val="16"/>
                              <w:szCs w:val="16"/>
                            </w:rPr>
                          </w:pPr>
                          <w:r w:rsidRPr="00081018">
                            <w:rPr>
                              <w:rFonts w:hint="eastAsia"/>
                              <w:sz w:val="16"/>
                              <w:szCs w:val="16"/>
                            </w:rPr>
                            <w:t>HD-SDI</w:t>
                          </w:r>
                        </w:p>
                        <w:p w14:paraId="2D779277" w14:textId="77777777" w:rsidR="00B108BD" w:rsidRDefault="00B108BD" w:rsidP="00B108BD">
                          <w:pPr>
                            <w:spacing w:line="200" w:lineRule="exact"/>
                            <w:jc w:val="center"/>
                          </w:pPr>
                          <w:r w:rsidRPr="00081018">
                            <w:rPr>
                              <w:rFonts w:hint="eastAsia"/>
                              <w:sz w:val="16"/>
                              <w:szCs w:val="16"/>
                            </w:rPr>
                            <w:t>信号</w:t>
                          </w:r>
                        </w:p>
                      </w:txbxContent>
                    </v:textbox>
                  </v:shape>
                </v:group>
              </w:pict>
            </w:r>
            <w:r w:rsidR="00196FE2" w:rsidRPr="00874ECC">
              <w:rPr>
                <w:rFonts w:cs="Arial" w:hint="eastAsia"/>
              </w:rPr>
              <w:t>（記入例）</w:t>
            </w:r>
          </w:p>
          <w:p w14:paraId="5017F762" w14:textId="77777777" w:rsidR="0071661A" w:rsidRPr="00874ECC" w:rsidRDefault="0071661A">
            <w:pPr>
              <w:jc w:val="left"/>
              <w:rPr>
                <w:rFonts w:cs="Arial" w:hint="eastAsia"/>
              </w:rPr>
            </w:pPr>
          </w:p>
          <w:p w14:paraId="427A38E7" w14:textId="77777777" w:rsidR="0071661A" w:rsidRPr="00874ECC" w:rsidRDefault="0071661A">
            <w:pPr>
              <w:jc w:val="left"/>
              <w:rPr>
                <w:rFonts w:cs="Arial" w:hint="eastAsia"/>
              </w:rPr>
            </w:pPr>
          </w:p>
          <w:p w14:paraId="65E5C8A3" w14:textId="77777777" w:rsidR="0071661A" w:rsidRPr="00874ECC" w:rsidRDefault="0071661A">
            <w:pPr>
              <w:jc w:val="left"/>
              <w:rPr>
                <w:rFonts w:cs="Arial" w:hint="eastAsia"/>
              </w:rPr>
            </w:pPr>
          </w:p>
          <w:p w14:paraId="3B4F036F" w14:textId="77777777" w:rsidR="0071661A" w:rsidRPr="00874ECC" w:rsidRDefault="0071661A">
            <w:pPr>
              <w:jc w:val="left"/>
              <w:rPr>
                <w:rFonts w:cs="Arial" w:hint="eastAsia"/>
              </w:rPr>
            </w:pPr>
          </w:p>
          <w:p w14:paraId="61439A94" w14:textId="77777777" w:rsidR="0071661A" w:rsidRPr="00874ECC" w:rsidRDefault="0071661A">
            <w:pPr>
              <w:jc w:val="left"/>
              <w:rPr>
                <w:rFonts w:cs="Arial" w:hint="eastAsia"/>
              </w:rPr>
            </w:pPr>
          </w:p>
          <w:p w14:paraId="798E1720" w14:textId="77777777" w:rsidR="0071661A" w:rsidRPr="00874ECC" w:rsidRDefault="0071661A">
            <w:pPr>
              <w:jc w:val="left"/>
              <w:rPr>
                <w:rFonts w:cs="Arial" w:hint="eastAsia"/>
              </w:rPr>
            </w:pPr>
          </w:p>
          <w:p w14:paraId="5B1A0E06" w14:textId="77777777" w:rsidR="0071661A" w:rsidRPr="00874ECC" w:rsidRDefault="0071661A">
            <w:pPr>
              <w:jc w:val="left"/>
              <w:rPr>
                <w:rFonts w:cs="Arial" w:hint="eastAsia"/>
              </w:rPr>
            </w:pPr>
          </w:p>
          <w:p w14:paraId="1198EF7F" w14:textId="77777777" w:rsidR="0071661A" w:rsidRPr="00874ECC" w:rsidRDefault="0071661A">
            <w:pPr>
              <w:jc w:val="left"/>
              <w:rPr>
                <w:rFonts w:cs="Arial" w:hint="eastAsia"/>
              </w:rPr>
            </w:pPr>
          </w:p>
          <w:p w14:paraId="3328A385" w14:textId="77777777" w:rsidR="0071661A" w:rsidRPr="00874ECC" w:rsidRDefault="0071661A">
            <w:pPr>
              <w:jc w:val="left"/>
              <w:rPr>
                <w:rFonts w:cs="Arial" w:hint="eastAsia"/>
              </w:rPr>
            </w:pPr>
          </w:p>
          <w:p w14:paraId="3915EAA0" w14:textId="77777777" w:rsidR="0071661A" w:rsidRPr="00874ECC" w:rsidRDefault="0071661A">
            <w:pPr>
              <w:jc w:val="left"/>
              <w:rPr>
                <w:rFonts w:cs="Arial" w:hint="eastAsia"/>
              </w:rPr>
            </w:pPr>
          </w:p>
          <w:p w14:paraId="18D6D6A4" w14:textId="77777777" w:rsidR="0071661A" w:rsidRPr="00874ECC" w:rsidRDefault="0071661A">
            <w:pPr>
              <w:jc w:val="left"/>
              <w:rPr>
                <w:rFonts w:cs="Arial" w:hint="eastAsia"/>
              </w:rPr>
            </w:pPr>
          </w:p>
          <w:p w14:paraId="04F5153E" w14:textId="77777777" w:rsidR="0071661A" w:rsidRPr="00874ECC" w:rsidRDefault="0071661A">
            <w:pPr>
              <w:jc w:val="left"/>
              <w:rPr>
                <w:rFonts w:cs="Arial" w:hint="eastAsia"/>
              </w:rPr>
            </w:pPr>
          </w:p>
          <w:p w14:paraId="493C9FD3" w14:textId="77777777" w:rsidR="0071661A" w:rsidRPr="00874ECC" w:rsidRDefault="0071661A">
            <w:pPr>
              <w:jc w:val="left"/>
              <w:rPr>
                <w:rFonts w:cs="Arial" w:hint="eastAsia"/>
              </w:rPr>
            </w:pPr>
          </w:p>
          <w:p w14:paraId="35CC3340" w14:textId="77777777" w:rsidR="0071661A" w:rsidRPr="00874ECC" w:rsidRDefault="0071661A">
            <w:pPr>
              <w:jc w:val="left"/>
              <w:rPr>
                <w:rFonts w:cs="Arial" w:hint="eastAsia"/>
              </w:rPr>
            </w:pPr>
          </w:p>
        </w:tc>
        <w:tc>
          <w:tcPr>
            <w:tcW w:w="1590" w:type="dxa"/>
          </w:tcPr>
          <w:p w14:paraId="75D6F0AB" w14:textId="77777777" w:rsidR="0071661A" w:rsidRPr="00874ECC" w:rsidRDefault="0071661A">
            <w:pPr>
              <w:jc w:val="left"/>
              <w:rPr>
                <w:rFonts w:cs="Arial" w:hint="eastAsia"/>
                <w:i/>
              </w:rPr>
            </w:pPr>
            <w:r w:rsidRPr="00874ECC">
              <w:rPr>
                <w:rFonts w:cs="Arial" w:hint="eastAsia"/>
                <w:i/>
              </w:rPr>
              <w:t>注意：</w:t>
            </w:r>
          </w:p>
          <w:p w14:paraId="51DBC8D4" w14:textId="77777777" w:rsidR="0071661A" w:rsidRPr="00874ECC" w:rsidRDefault="0071661A">
            <w:pPr>
              <w:jc w:val="left"/>
              <w:rPr>
                <w:rFonts w:cs="Arial" w:hint="eastAsia"/>
                <w:i/>
              </w:rPr>
            </w:pPr>
            <w:r w:rsidRPr="00874ECC">
              <w:rPr>
                <w:rFonts w:cs="Arial" w:hint="eastAsia"/>
                <w:i/>
              </w:rPr>
              <w:t>リムーバ</w:t>
            </w:r>
            <w:r w:rsidR="00B108BD" w:rsidRPr="00874ECC">
              <w:rPr>
                <w:rFonts w:cs="Arial" w:hint="eastAsia"/>
                <w:i/>
              </w:rPr>
              <w:t>ブ</w:t>
            </w:r>
            <w:r w:rsidRPr="00874ECC">
              <w:rPr>
                <w:rFonts w:cs="Arial" w:hint="eastAsia"/>
                <w:i/>
              </w:rPr>
              <w:t>ル</w:t>
            </w:r>
            <w:r w:rsidR="00047BF3" w:rsidRPr="00874ECC">
              <w:rPr>
                <w:rFonts w:cs="Arial" w:hint="eastAsia"/>
                <w:bCs/>
                <w:i/>
              </w:rPr>
              <w:t>記録メディア</w:t>
            </w:r>
            <w:r w:rsidRPr="00874ECC">
              <w:rPr>
                <w:rFonts w:cs="Arial" w:hint="eastAsia"/>
                <w:i/>
              </w:rPr>
              <w:t>を追加する場合は、そのスロット（スロット数、交換機構等）や交換する方法を明示すること。</w:t>
            </w:r>
          </w:p>
          <w:p w14:paraId="77B45ED4" w14:textId="77777777" w:rsidR="0071661A" w:rsidRPr="00874ECC" w:rsidRDefault="0071661A">
            <w:pPr>
              <w:jc w:val="left"/>
              <w:rPr>
                <w:rFonts w:cs="Arial" w:hint="eastAsia"/>
                <w:i/>
              </w:rPr>
            </w:pPr>
            <w:r w:rsidRPr="00874ECC">
              <w:rPr>
                <w:rFonts w:cs="Arial" w:hint="eastAsia"/>
                <w:i/>
              </w:rPr>
              <w:t>冗長化方式例：</w:t>
            </w:r>
          </w:p>
          <w:p w14:paraId="5DA6E7D8" w14:textId="77777777" w:rsidR="0071661A" w:rsidRPr="00874ECC" w:rsidRDefault="0071661A">
            <w:pPr>
              <w:jc w:val="left"/>
              <w:rPr>
                <w:rFonts w:cs="Arial" w:hint="eastAsia"/>
                <w:i/>
              </w:rPr>
            </w:pPr>
            <w:r w:rsidRPr="00874ECC">
              <w:rPr>
                <w:rFonts w:cs="Arial" w:hint="eastAsia"/>
                <w:i/>
              </w:rPr>
              <w:t>RAID1</w:t>
            </w:r>
          </w:p>
          <w:p w14:paraId="67193AFC" w14:textId="77777777" w:rsidR="0071661A" w:rsidRPr="00874ECC" w:rsidRDefault="0071661A">
            <w:pPr>
              <w:jc w:val="left"/>
              <w:rPr>
                <w:rFonts w:cs="Arial" w:hint="eastAsia"/>
                <w:i/>
              </w:rPr>
            </w:pPr>
            <w:r w:rsidRPr="00874ECC">
              <w:rPr>
                <w:rFonts w:cs="Arial" w:hint="eastAsia"/>
                <w:i/>
              </w:rPr>
              <w:t>RAID5</w:t>
            </w:r>
          </w:p>
          <w:p w14:paraId="4DF8B681" w14:textId="77777777" w:rsidR="0071661A" w:rsidRPr="00874ECC" w:rsidRDefault="0071661A">
            <w:pPr>
              <w:jc w:val="left"/>
              <w:rPr>
                <w:rFonts w:cs="Arial" w:hint="eastAsia"/>
                <w:i/>
              </w:rPr>
            </w:pPr>
            <w:r w:rsidRPr="00874ECC">
              <w:rPr>
                <w:rFonts w:cs="Arial" w:hint="eastAsia"/>
                <w:i/>
              </w:rPr>
              <w:t>RAID6</w:t>
            </w:r>
            <w:r w:rsidRPr="00874ECC">
              <w:rPr>
                <w:rFonts w:cs="Arial" w:hint="eastAsia"/>
                <w:i/>
              </w:rPr>
              <w:t>（</w:t>
            </w:r>
            <w:r w:rsidRPr="00874ECC">
              <w:rPr>
                <w:rFonts w:cs="Arial" w:hint="eastAsia"/>
                <w:i/>
              </w:rPr>
              <w:t>P</w:t>
            </w:r>
            <w:r w:rsidRPr="00874ECC">
              <w:rPr>
                <w:rFonts w:cs="Arial" w:hint="eastAsia"/>
                <w:i/>
              </w:rPr>
              <w:t>＋</w:t>
            </w:r>
            <w:r w:rsidRPr="00874ECC">
              <w:rPr>
                <w:rFonts w:cs="Arial" w:hint="eastAsia"/>
                <w:i/>
              </w:rPr>
              <w:t>Q</w:t>
            </w:r>
            <w:r w:rsidRPr="00874ECC">
              <w:rPr>
                <w:rFonts w:cs="Arial" w:hint="eastAsia"/>
                <w:i/>
              </w:rPr>
              <w:t>方式）</w:t>
            </w:r>
          </w:p>
          <w:p w14:paraId="597E4E59" w14:textId="77777777" w:rsidR="0071661A" w:rsidRPr="00874ECC" w:rsidRDefault="0071661A">
            <w:pPr>
              <w:jc w:val="left"/>
              <w:rPr>
                <w:rFonts w:cs="Arial"/>
              </w:rPr>
            </w:pPr>
            <w:r w:rsidRPr="00874ECC">
              <w:rPr>
                <w:rFonts w:cs="Arial" w:hint="eastAsia"/>
                <w:i/>
              </w:rPr>
              <w:t>RAID6</w:t>
            </w:r>
            <w:r w:rsidRPr="00874ECC">
              <w:rPr>
                <w:rFonts w:cs="Arial" w:hint="eastAsia"/>
                <w:i/>
              </w:rPr>
              <w:t>（</w:t>
            </w:r>
            <w:r w:rsidRPr="00874ECC">
              <w:rPr>
                <w:rFonts w:cs="Arial" w:hint="eastAsia"/>
                <w:i/>
              </w:rPr>
              <w:t>2D-XOR</w:t>
            </w:r>
            <w:r w:rsidRPr="00874ECC">
              <w:rPr>
                <w:rFonts w:cs="Arial" w:hint="eastAsia"/>
                <w:i/>
              </w:rPr>
              <w:t>方式）</w:t>
            </w:r>
          </w:p>
        </w:tc>
      </w:tr>
      <w:tr w:rsidR="0071661A" w:rsidRPr="00081018" w14:paraId="3DB69F55" w14:textId="77777777" w:rsidTr="00C70D45">
        <w:trPr>
          <w:trHeight w:val="559"/>
        </w:trPr>
        <w:tc>
          <w:tcPr>
            <w:tcW w:w="1278" w:type="dxa"/>
          </w:tcPr>
          <w:p w14:paraId="10F8C3CD" w14:textId="77777777" w:rsidR="0071661A" w:rsidRPr="00874ECC" w:rsidRDefault="0071661A">
            <w:pPr>
              <w:jc w:val="left"/>
              <w:rPr>
                <w:rFonts w:cs="Arial" w:hint="eastAsia"/>
                <w:szCs w:val="20"/>
              </w:rPr>
            </w:pPr>
            <w:r w:rsidRPr="00874ECC">
              <w:rPr>
                <w:rFonts w:cs="Arial"/>
                <w:szCs w:val="20"/>
              </w:rPr>
              <w:t>測定器一覧</w:t>
            </w:r>
          </w:p>
          <w:p w14:paraId="327C3F94" w14:textId="77777777" w:rsidR="0071661A" w:rsidRPr="00874ECC" w:rsidRDefault="0071661A">
            <w:pPr>
              <w:jc w:val="left"/>
              <w:rPr>
                <w:rFonts w:cs="Arial" w:hint="eastAsia"/>
                <w:szCs w:val="20"/>
              </w:rPr>
            </w:pPr>
          </w:p>
          <w:p w14:paraId="639FDBC4" w14:textId="77777777" w:rsidR="0071661A" w:rsidRPr="00874ECC" w:rsidRDefault="0071661A">
            <w:pPr>
              <w:jc w:val="left"/>
              <w:rPr>
                <w:rFonts w:cs="Arial" w:hint="eastAsia"/>
                <w:szCs w:val="20"/>
              </w:rPr>
            </w:pPr>
          </w:p>
          <w:p w14:paraId="06BEE797" w14:textId="77777777" w:rsidR="0071661A" w:rsidRPr="00874ECC" w:rsidRDefault="0071661A">
            <w:pPr>
              <w:jc w:val="left"/>
              <w:rPr>
                <w:rFonts w:cs="Arial" w:hint="eastAsia"/>
                <w:szCs w:val="20"/>
              </w:rPr>
            </w:pPr>
          </w:p>
          <w:p w14:paraId="64C74938" w14:textId="77777777" w:rsidR="0071661A" w:rsidRPr="00874ECC" w:rsidRDefault="0071661A">
            <w:pPr>
              <w:jc w:val="left"/>
              <w:rPr>
                <w:rFonts w:cs="Arial" w:hint="eastAsia"/>
                <w:szCs w:val="20"/>
              </w:rPr>
            </w:pPr>
          </w:p>
          <w:p w14:paraId="4C50E07B" w14:textId="77777777" w:rsidR="0071661A" w:rsidRPr="00874ECC" w:rsidRDefault="0071661A">
            <w:pPr>
              <w:jc w:val="left"/>
              <w:rPr>
                <w:rFonts w:cs="Arial" w:hint="eastAsia"/>
                <w:szCs w:val="20"/>
              </w:rPr>
            </w:pPr>
          </w:p>
        </w:tc>
        <w:tc>
          <w:tcPr>
            <w:tcW w:w="6786" w:type="dxa"/>
          </w:tcPr>
          <w:p w14:paraId="55C0A12E" w14:textId="77777777" w:rsidR="0071661A" w:rsidRPr="00874ECC" w:rsidRDefault="0071661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102"/>
              <w:gridCol w:w="993"/>
              <w:gridCol w:w="1134"/>
              <w:gridCol w:w="1275"/>
            </w:tblGrid>
            <w:tr w:rsidR="00F11620" w:rsidRPr="00874ECC" w14:paraId="42059D54" w14:textId="77777777" w:rsidTr="00B108BD">
              <w:tc>
                <w:tcPr>
                  <w:tcW w:w="868" w:type="dxa"/>
                  <w:vAlign w:val="center"/>
                </w:tcPr>
                <w:p w14:paraId="59F43B06" w14:textId="77777777" w:rsidR="00F11620" w:rsidRPr="00874ECC" w:rsidRDefault="00F11620" w:rsidP="00CF702D">
                  <w:pPr>
                    <w:jc w:val="center"/>
                    <w:rPr>
                      <w:rFonts w:cs="Arial"/>
                      <w:szCs w:val="20"/>
                    </w:rPr>
                  </w:pPr>
                  <w:r w:rsidRPr="00874ECC">
                    <w:rPr>
                      <w:rFonts w:cs="Arial"/>
                      <w:szCs w:val="20"/>
                    </w:rPr>
                    <w:t>記号</w:t>
                  </w:r>
                </w:p>
              </w:tc>
              <w:tc>
                <w:tcPr>
                  <w:tcW w:w="2102" w:type="dxa"/>
                  <w:vAlign w:val="center"/>
                </w:tcPr>
                <w:p w14:paraId="098942CE" w14:textId="77777777" w:rsidR="00F11620" w:rsidRPr="00874ECC" w:rsidRDefault="00F11620" w:rsidP="00CF702D">
                  <w:pPr>
                    <w:jc w:val="center"/>
                    <w:rPr>
                      <w:rFonts w:cs="Arial"/>
                      <w:szCs w:val="20"/>
                    </w:rPr>
                  </w:pPr>
                  <w:r w:rsidRPr="00874ECC">
                    <w:rPr>
                      <w:rFonts w:cs="Arial"/>
                      <w:szCs w:val="20"/>
                    </w:rPr>
                    <w:t>機器名称</w:t>
                  </w:r>
                </w:p>
              </w:tc>
              <w:tc>
                <w:tcPr>
                  <w:tcW w:w="993" w:type="dxa"/>
                  <w:vAlign w:val="center"/>
                </w:tcPr>
                <w:p w14:paraId="71D48258" w14:textId="77777777" w:rsidR="00F11620" w:rsidRPr="00874ECC" w:rsidRDefault="00F11620" w:rsidP="00CF702D">
                  <w:pPr>
                    <w:jc w:val="center"/>
                    <w:rPr>
                      <w:rFonts w:cs="Arial"/>
                      <w:szCs w:val="20"/>
                    </w:rPr>
                  </w:pPr>
                  <w:r w:rsidRPr="00874ECC">
                    <w:rPr>
                      <w:rFonts w:cs="Arial"/>
                      <w:szCs w:val="20"/>
                    </w:rPr>
                    <w:t>型式品番</w:t>
                  </w:r>
                </w:p>
              </w:tc>
              <w:tc>
                <w:tcPr>
                  <w:tcW w:w="1134" w:type="dxa"/>
                  <w:vAlign w:val="center"/>
                </w:tcPr>
                <w:p w14:paraId="00995BF0" w14:textId="77777777" w:rsidR="00F11620" w:rsidRPr="00874ECC" w:rsidRDefault="00F11620" w:rsidP="00CF702D">
                  <w:pPr>
                    <w:jc w:val="center"/>
                    <w:rPr>
                      <w:rFonts w:cs="Arial"/>
                      <w:szCs w:val="20"/>
                    </w:rPr>
                  </w:pPr>
                  <w:r w:rsidRPr="00874ECC">
                    <w:rPr>
                      <w:rFonts w:cs="Arial"/>
                      <w:szCs w:val="20"/>
                    </w:rPr>
                    <w:t>製造会社</w:t>
                  </w:r>
                </w:p>
              </w:tc>
              <w:tc>
                <w:tcPr>
                  <w:tcW w:w="1275" w:type="dxa"/>
                  <w:vAlign w:val="center"/>
                </w:tcPr>
                <w:p w14:paraId="1668C44E" w14:textId="77777777" w:rsidR="00F11620" w:rsidRPr="00874ECC" w:rsidRDefault="00F11620" w:rsidP="00CF702D">
                  <w:pPr>
                    <w:spacing w:line="240" w:lineRule="exact"/>
                    <w:jc w:val="center"/>
                    <w:rPr>
                      <w:rFonts w:cs="Arial" w:hint="eastAsia"/>
                      <w:szCs w:val="16"/>
                    </w:rPr>
                  </w:pPr>
                  <w:r w:rsidRPr="00874ECC">
                    <w:rPr>
                      <w:rFonts w:cs="Arial"/>
                      <w:szCs w:val="16"/>
                    </w:rPr>
                    <w:t>校正年月</w:t>
                  </w:r>
                </w:p>
                <w:p w14:paraId="4C3FAE11" w14:textId="77777777" w:rsidR="00F11620" w:rsidRPr="00874ECC" w:rsidRDefault="00F11620" w:rsidP="00CF702D">
                  <w:pPr>
                    <w:spacing w:line="240" w:lineRule="exact"/>
                    <w:jc w:val="center"/>
                    <w:rPr>
                      <w:rFonts w:cs="Arial"/>
                      <w:szCs w:val="16"/>
                    </w:rPr>
                  </w:pPr>
                  <w:r w:rsidRPr="00874ECC">
                    <w:rPr>
                      <w:rFonts w:cs="Arial"/>
                      <w:szCs w:val="16"/>
                    </w:rPr>
                    <w:t>（購入年月）</w:t>
                  </w:r>
                </w:p>
              </w:tc>
            </w:tr>
            <w:tr w:rsidR="0071661A" w:rsidRPr="00874ECC" w14:paraId="7CA118FE" w14:textId="77777777" w:rsidTr="00B108BD">
              <w:tc>
                <w:tcPr>
                  <w:tcW w:w="868" w:type="dxa"/>
                </w:tcPr>
                <w:p w14:paraId="6C7164E6" w14:textId="77777777" w:rsidR="0071661A" w:rsidRPr="00874ECC" w:rsidRDefault="0071661A">
                  <w:pPr>
                    <w:jc w:val="center"/>
                    <w:rPr>
                      <w:rFonts w:cs="Arial"/>
                    </w:rPr>
                  </w:pPr>
                  <w:r w:rsidRPr="00874ECC">
                    <w:rPr>
                      <w:rFonts w:cs="Arial"/>
                    </w:rPr>
                    <w:t>A</w:t>
                  </w:r>
                </w:p>
              </w:tc>
              <w:tc>
                <w:tcPr>
                  <w:tcW w:w="2102" w:type="dxa"/>
                </w:tcPr>
                <w:p w14:paraId="5538AD09" w14:textId="77777777" w:rsidR="0071661A" w:rsidRPr="00874ECC" w:rsidRDefault="00B108BD" w:rsidP="00B108BD">
                  <w:pPr>
                    <w:jc w:val="left"/>
                    <w:rPr>
                      <w:rFonts w:cs="Arial" w:hint="eastAsia"/>
                    </w:rPr>
                  </w:pPr>
                  <w:r w:rsidRPr="00874ECC">
                    <w:rPr>
                      <w:rFonts w:cs="Arial" w:hint="eastAsia"/>
                    </w:rPr>
                    <w:t>レンズ</w:t>
                  </w:r>
                </w:p>
              </w:tc>
              <w:tc>
                <w:tcPr>
                  <w:tcW w:w="993" w:type="dxa"/>
                </w:tcPr>
                <w:p w14:paraId="7A53183E" w14:textId="77777777" w:rsidR="0071661A" w:rsidRPr="00874ECC" w:rsidRDefault="0071661A">
                  <w:pPr>
                    <w:jc w:val="left"/>
                    <w:rPr>
                      <w:rFonts w:cs="Arial"/>
                    </w:rPr>
                  </w:pPr>
                </w:p>
              </w:tc>
              <w:tc>
                <w:tcPr>
                  <w:tcW w:w="1134" w:type="dxa"/>
                </w:tcPr>
                <w:p w14:paraId="60D60AE4" w14:textId="77777777" w:rsidR="0071661A" w:rsidRPr="00874ECC" w:rsidRDefault="0071661A">
                  <w:pPr>
                    <w:jc w:val="left"/>
                    <w:rPr>
                      <w:rFonts w:cs="Arial"/>
                    </w:rPr>
                  </w:pPr>
                </w:p>
              </w:tc>
              <w:tc>
                <w:tcPr>
                  <w:tcW w:w="1275" w:type="dxa"/>
                  <w:vAlign w:val="center"/>
                </w:tcPr>
                <w:p w14:paraId="0E6CBD26" w14:textId="77777777" w:rsidR="0071661A" w:rsidRPr="00874ECC" w:rsidRDefault="006E5CEE" w:rsidP="006E5CEE">
                  <w:pPr>
                    <w:jc w:val="center"/>
                    <w:rPr>
                      <w:rFonts w:cs="Arial"/>
                    </w:rPr>
                  </w:pPr>
                  <w:r w:rsidRPr="00874ECC">
                    <w:rPr>
                      <w:rFonts w:cs="Arial"/>
                      <w:szCs w:val="16"/>
                    </w:rPr>
                    <w:t>（購入年月）</w:t>
                  </w:r>
                </w:p>
              </w:tc>
            </w:tr>
            <w:tr w:rsidR="00417111" w:rsidRPr="00874ECC" w14:paraId="45C81AE2" w14:textId="77777777" w:rsidTr="00B108BD">
              <w:tc>
                <w:tcPr>
                  <w:tcW w:w="868" w:type="dxa"/>
                </w:tcPr>
                <w:p w14:paraId="4B48BF56" w14:textId="77777777" w:rsidR="00417111" w:rsidRPr="00874ECC" w:rsidRDefault="00417111">
                  <w:pPr>
                    <w:jc w:val="center"/>
                    <w:rPr>
                      <w:rFonts w:cs="Arial"/>
                    </w:rPr>
                  </w:pPr>
                  <w:r w:rsidRPr="00874ECC">
                    <w:rPr>
                      <w:rFonts w:cs="Arial" w:hint="eastAsia"/>
                    </w:rPr>
                    <w:t>B</w:t>
                  </w:r>
                </w:p>
              </w:tc>
              <w:tc>
                <w:tcPr>
                  <w:tcW w:w="2102" w:type="dxa"/>
                </w:tcPr>
                <w:p w14:paraId="40E111D8" w14:textId="77777777" w:rsidR="00417111" w:rsidRPr="00874ECC" w:rsidRDefault="00417111" w:rsidP="0020423D">
                  <w:pPr>
                    <w:rPr>
                      <w:rFonts w:cs="Arial" w:hint="eastAsia"/>
                    </w:rPr>
                  </w:pPr>
                  <w:r w:rsidRPr="00874ECC">
                    <w:rPr>
                      <w:rFonts w:hint="eastAsia"/>
                    </w:rPr>
                    <w:t>HD-SDI</w:t>
                  </w:r>
                  <w:r w:rsidRPr="00874ECC">
                    <w:rPr>
                      <w:rFonts w:hint="eastAsia"/>
                    </w:rPr>
                    <w:t>対応防犯カメラ</w:t>
                  </w:r>
                </w:p>
              </w:tc>
              <w:tc>
                <w:tcPr>
                  <w:tcW w:w="993" w:type="dxa"/>
                </w:tcPr>
                <w:p w14:paraId="15766FE0" w14:textId="77777777" w:rsidR="00417111" w:rsidRPr="00874ECC" w:rsidRDefault="00417111" w:rsidP="0020423D">
                  <w:pPr>
                    <w:jc w:val="left"/>
                    <w:rPr>
                      <w:rFonts w:cs="Arial"/>
                    </w:rPr>
                  </w:pPr>
                </w:p>
              </w:tc>
              <w:tc>
                <w:tcPr>
                  <w:tcW w:w="1134" w:type="dxa"/>
                </w:tcPr>
                <w:p w14:paraId="7BAEA722" w14:textId="77777777" w:rsidR="00417111" w:rsidRPr="00874ECC" w:rsidRDefault="00417111" w:rsidP="0020423D">
                  <w:pPr>
                    <w:jc w:val="left"/>
                    <w:rPr>
                      <w:rFonts w:cs="Arial"/>
                    </w:rPr>
                  </w:pPr>
                </w:p>
              </w:tc>
              <w:tc>
                <w:tcPr>
                  <w:tcW w:w="1275" w:type="dxa"/>
                  <w:vAlign w:val="center"/>
                </w:tcPr>
                <w:p w14:paraId="764EBD7B" w14:textId="77777777" w:rsidR="00417111" w:rsidRPr="00874ECC" w:rsidRDefault="00417111" w:rsidP="0020423D">
                  <w:pPr>
                    <w:jc w:val="center"/>
                    <w:rPr>
                      <w:rFonts w:cs="Arial"/>
                    </w:rPr>
                  </w:pPr>
                  <w:r w:rsidRPr="00874ECC">
                    <w:rPr>
                      <w:rFonts w:cs="Arial"/>
                      <w:szCs w:val="16"/>
                    </w:rPr>
                    <w:t>（購入年月）</w:t>
                  </w:r>
                </w:p>
              </w:tc>
            </w:tr>
            <w:tr w:rsidR="00417111" w:rsidRPr="00874ECC" w14:paraId="6059167F" w14:textId="77777777" w:rsidTr="00B108BD">
              <w:tc>
                <w:tcPr>
                  <w:tcW w:w="868" w:type="dxa"/>
                </w:tcPr>
                <w:p w14:paraId="28BC2C0A" w14:textId="77777777" w:rsidR="00417111" w:rsidRPr="00874ECC" w:rsidRDefault="00417111">
                  <w:pPr>
                    <w:jc w:val="center"/>
                    <w:rPr>
                      <w:rFonts w:cs="Arial" w:hint="eastAsia"/>
                    </w:rPr>
                  </w:pPr>
                  <w:r w:rsidRPr="00874ECC">
                    <w:rPr>
                      <w:rFonts w:cs="Arial" w:hint="eastAsia"/>
                    </w:rPr>
                    <w:t>C</w:t>
                  </w:r>
                </w:p>
              </w:tc>
              <w:tc>
                <w:tcPr>
                  <w:tcW w:w="2102" w:type="dxa"/>
                </w:tcPr>
                <w:p w14:paraId="55F2509A" w14:textId="77777777" w:rsidR="00417111" w:rsidRPr="00874ECC" w:rsidRDefault="00417111" w:rsidP="0020423D">
                  <w:pPr>
                    <w:jc w:val="left"/>
                    <w:rPr>
                      <w:rFonts w:cs="Arial" w:hint="eastAsia"/>
                    </w:rPr>
                  </w:pPr>
                  <w:r w:rsidRPr="00874ECC">
                    <w:rPr>
                      <w:rFonts w:cs="Arial" w:hint="eastAsia"/>
                    </w:rPr>
                    <w:t>モニタ</w:t>
                  </w:r>
                </w:p>
              </w:tc>
              <w:tc>
                <w:tcPr>
                  <w:tcW w:w="993" w:type="dxa"/>
                </w:tcPr>
                <w:p w14:paraId="4C0AFD09" w14:textId="77777777" w:rsidR="00417111" w:rsidRPr="00874ECC" w:rsidRDefault="00417111" w:rsidP="0020423D">
                  <w:pPr>
                    <w:jc w:val="left"/>
                    <w:rPr>
                      <w:rFonts w:cs="Arial"/>
                    </w:rPr>
                  </w:pPr>
                </w:p>
              </w:tc>
              <w:tc>
                <w:tcPr>
                  <w:tcW w:w="1134" w:type="dxa"/>
                </w:tcPr>
                <w:p w14:paraId="5C9A1AFC" w14:textId="77777777" w:rsidR="00417111" w:rsidRPr="00874ECC" w:rsidRDefault="00417111" w:rsidP="0020423D">
                  <w:pPr>
                    <w:jc w:val="left"/>
                    <w:rPr>
                      <w:rFonts w:cs="Arial"/>
                    </w:rPr>
                  </w:pPr>
                </w:p>
              </w:tc>
              <w:tc>
                <w:tcPr>
                  <w:tcW w:w="1275" w:type="dxa"/>
                  <w:vAlign w:val="center"/>
                </w:tcPr>
                <w:p w14:paraId="1F0A11C9" w14:textId="77777777" w:rsidR="00417111" w:rsidRPr="00874ECC" w:rsidRDefault="00417111" w:rsidP="0020423D">
                  <w:pPr>
                    <w:jc w:val="center"/>
                    <w:rPr>
                      <w:rFonts w:cs="Arial"/>
                    </w:rPr>
                  </w:pPr>
                  <w:r w:rsidRPr="00874ECC">
                    <w:rPr>
                      <w:rFonts w:cs="Arial"/>
                      <w:szCs w:val="16"/>
                    </w:rPr>
                    <w:t>（購入年月）</w:t>
                  </w:r>
                </w:p>
              </w:tc>
            </w:tr>
          </w:tbl>
          <w:p w14:paraId="54C0F51B" w14:textId="77777777" w:rsidR="0071661A" w:rsidRPr="00874ECC" w:rsidRDefault="0071661A">
            <w:pPr>
              <w:jc w:val="left"/>
              <w:rPr>
                <w:rFonts w:cs="Arial"/>
              </w:rPr>
            </w:pPr>
          </w:p>
        </w:tc>
        <w:tc>
          <w:tcPr>
            <w:tcW w:w="1590" w:type="dxa"/>
          </w:tcPr>
          <w:p w14:paraId="0987E707" w14:textId="77777777" w:rsidR="0071661A" w:rsidRPr="00874ECC" w:rsidRDefault="0071661A">
            <w:pPr>
              <w:jc w:val="center"/>
              <w:rPr>
                <w:rFonts w:cs="Arial"/>
              </w:rPr>
            </w:pPr>
          </w:p>
        </w:tc>
      </w:tr>
      <w:tr w:rsidR="0071661A" w:rsidRPr="00081018" w14:paraId="09252F4F" w14:textId="77777777" w:rsidTr="00C70D45">
        <w:tc>
          <w:tcPr>
            <w:tcW w:w="1278" w:type="dxa"/>
          </w:tcPr>
          <w:p w14:paraId="220B44AA" w14:textId="77777777" w:rsidR="0071661A" w:rsidRPr="00874ECC" w:rsidRDefault="0071661A">
            <w:pPr>
              <w:jc w:val="left"/>
              <w:rPr>
                <w:rFonts w:cs="Arial"/>
                <w:sz w:val="20"/>
                <w:szCs w:val="20"/>
              </w:rPr>
            </w:pPr>
            <w:r w:rsidRPr="00874ECC">
              <w:rPr>
                <w:rFonts w:cs="Arial"/>
              </w:rPr>
              <w:t>添付資料</w:t>
            </w:r>
          </w:p>
        </w:tc>
        <w:tc>
          <w:tcPr>
            <w:tcW w:w="6786" w:type="dxa"/>
          </w:tcPr>
          <w:p w14:paraId="2555FDDC" w14:textId="77777777" w:rsidR="0071661A" w:rsidRPr="00874ECC" w:rsidRDefault="0071661A">
            <w:pPr>
              <w:ind w:leftChars="3" w:left="5" w:firstLine="1"/>
              <w:jc w:val="left"/>
              <w:rPr>
                <w:rFonts w:cs="Arial" w:hint="eastAsia"/>
              </w:rPr>
            </w:pPr>
            <w:r w:rsidRPr="00874ECC">
              <w:rPr>
                <w:rFonts w:cs="Arial"/>
              </w:rPr>
              <w:t>本機能が具備されていること</w:t>
            </w:r>
            <w:r w:rsidRPr="00874ECC">
              <w:rPr>
                <w:rFonts w:cs="Arial" w:hint="eastAsia"/>
              </w:rPr>
              <w:t>を</w:t>
            </w:r>
            <w:r w:rsidRPr="00874ECC">
              <w:rPr>
                <w:rFonts w:cs="Arial"/>
              </w:rPr>
              <w:t>説明する書類（仕様書、取扱説明書、</w:t>
            </w:r>
            <w:r w:rsidRPr="00874ECC">
              <w:rPr>
                <w:rFonts w:cs="Arial"/>
              </w:rPr>
              <w:t>HP</w:t>
            </w:r>
            <w:r w:rsidRPr="00874ECC">
              <w:rPr>
                <w:rFonts w:cs="Arial"/>
              </w:rPr>
              <w:t>掲載内容のコピー等のいずれか）を添付すること。</w:t>
            </w:r>
          </w:p>
          <w:p w14:paraId="6EF89B10" w14:textId="77777777" w:rsidR="0071661A" w:rsidRPr="00874ECC" w:rsidRDefault="0071661A">
            <w:pPr>
              <w:ind w:leftChars="3" w:left="5" w:firstLine="1"/>
              <w:jc w:val="left"/>
              <w:rPr>
                <w:rFonts w:cs="Arial" w:hint="eastAsia"/>
              </w:rPr>
            </w:pPr>
            <w:r w:rsidRPr="00874ECC">
              <w:rPr>
                <w:rFonts w:cs="Arial"/>
              </w:rPr>
              <w:t>本機能が具備されていること説明する「記録時間の目安表」や「記録間隔表」などの書類（仕様書、</w:t>
            </w:r>
            <w:r w:rsidRPr="00874ECC">
              <w:rPr>
                <w:rFonts w:hAnsi="ＭＳ 明朝" w:cs="Arial" w:hint="eastAsia"/>
              </w:rPr>
              <w:t>記録時間の目安や計算方法を記載した取扱説明書（計算ソフト添付可）</w:t>
            </w:r>
            <w:r w:rsidRPr="00874ECC">
              <w:rPr>
                <w:rFonts w:cs="Arial"/>
              </w:rPr>
              <w:t>、</w:t>
            </w:r>
            <w:r w:rsidRPr="00874ECC">
              <w:rPr>
                <w:rFonts w:cs="Arial"/>
              </w:rPr>
              <w:t>HP</w:t>
            </w:r>
            <w:r w:rsidRPr="00874ECC">
              <w:rPr>
                <w:rFonts w:cs="Arial"/>
              </w:rPr>
              <w:t>掲載内容のコピー等のいずれか）を添付すること。</w:t>
            </w:r>
          </w:p>
        </w:tc>
        <w:tc>
          <w:tcPr>
            <w:tcW w:w="1590" w:type="dxa"/>
          </w:tcPr>
          <w:p w14:paraId="5261B337" w14:textId="77777777" w:rsidR="0071661A" w:rsidRPr="00874ECC" w:rsidRDefault="0071661A">
            <w:pPr>
              <w:jc w:val="left"/>
              <w:rPr>
                <w:rFonts w:cs="Arial"/>
              </w:rPr>
            </w:pPr>
          </w:p>
        </w:tc>
      </w:tr>
      <w:tr w:rsidR="0071661A" w:rsidRPr="00081018" w14:paraId="023F9EBB" w14:textId="77777777" w:rsidTr="00C70D45">
        <w:tc>
          <w:tcPr>
            <w:tcW w:w="1278" w:type="dxa"/>
          </w:tcPr>
          <w:p w14:paraId="72949382" w14:textId="77777777" w:rsidR="0071661A" w:rsidRPr="00874ECC" w:rsidRDefault="0071661A">
            <w:pPr>
              <w:jc w:val="left"/>
              <w:rPr>
                <w:rFonts w:cs="Arial"/>
              </w:rPr>
            </w:pPr>
            <w:r w:rsidRPr="00874ECC">
              <w:rPr>
                <w:rFonts w:cs="Arial"/>
              </w:rPr>
              <w:t>総合評価</w:t>
            </w:r>
          </w:p>
        </w:tc>
        <w:tc>
          <w:tcPr>
            <w:tcW w:w="6786" w:type="dxa"/>
          </w:tcPr>
          <w:p w14:paraId="48EBC9B4" w14:textId="77777777" w:rsidR="0071661A" w:rsidRPr="00874ECC" w:rsidRDefault="0071661A">
            <w:pPr>
              <w:jc w:val="left"/>
              <w:rPr>
                <w:rFonts w:cs="Arial"/>
              </w:rPr>
            </w:pPr>
            <w:r w:rsidRPr="00874ECC">
              <w:rPr>
                <w:rFonts w:cs="Arial"/>
              </w:rPr>
              <w:t>総合評価は、下記のとおりです。（該当する項目を</w:t>
            </w:r>
            <w:r w:rsidRPr="00874ECC">
              <w:rPr>
                <w:rFonts w:cs="Arial" w:hint="eastAsia"/>
              </w:rPr>
              <w:t>○</w:t>
            </w:r>
            <w:r w:rsidRPr="00874ECC">
              <w:rPr>
                <w:rFonts w:cs="Arial"/>
              </w:rPr>
              <w:t>で囲む）</w:t>
            </w:r>
          </w:p>
          <w:p w14:paraId="18A5D263" w14:textId="77777777" w:rsidR="0071661A" w:rsidRPr="00874ECC" w:rsidRDefault="0071661A">
            <w:pPr>
              <w:jc w:val="left"/>
              <w:rPr>
                <w:rFonts w:cs="Arial"/>
              </w:rPr>
            </w:pPr>
            <w:r w:rsidRPr="00874ECC">
              <w:rPr>
                <w:rFonts w:cs="Arial"/>
              </w:rPr>
              <w:t>合格／不合格</w:t>
            </w:r>
          </w:p>
        </w:tc>
        <w:tc>
          <w:tcPr>
            <w:tcW w:w="1590" w:type="dxa"/>
          </w:tcPr>
          <w:p w14:paraId="2C84EB32" w14:textId="77777777" w:rsidR="0071661A" w:rsidRPr="00874ECC" w:rsidRDefault="0071661A">
            <w:pPr>
              <w:ind w:left="9" w:hangingChars="5" w:hanging="9"/>
              <w:jc w:val="left"/>
              <w:rPr>
                <w:rFonts w:cs="Arial"/>
              </w:rPr>
            </w:pPr>
          </w:p>
        </w:tc>
      </w:tr>
      <w:tr w:rsidR="0071661A" w:rsidRPr="00081018" w14:paraId="5AB35F6F" w14:textId="77777777" w:rsidTr="00C70D45">
        <w:trPr>
          <w:cantSplit/>
          <w:trHeight w:val="1879"/>
        </w:trPr>
        <w:tc>
          <w:tcPr>
            <w:tcW w:w="1278" w:type="dxa"/>
          </w:tcPr>
          <w:p w14:paraId="5DB91CEF" w14:textId="77777777" w:rsidR="00FF6B68" w:rsidRPr="00874ECC" w:rsidRDefault="0071661A" w:rsidP="00FF6B68">
            <w:pPr>
              <w:jc w:val="left"/>
              <w:rPr>
                <w:rFonts w:cs="Arial" w:hint="eastAsia"/>
              </w:rPr>
            </w:pPr>
            <w:r w:rsidRPr="00874ECC">
              <w:rPr>
                <w:rFonts w:cs="Arial"/>
              </w:rPr>
              <w:t>機能</w:t>
            </w:r>
            <w:r w:rsidR="00FF6B68" w:rsidRPr="00874ECC">
              <w:rPr>
                <w:rFonts w:cs="Arial" w:hint="eastAsia"/>
              </w:rPr>
              <w:t>１</w:t>
            </w:r>
            <w:r w:rsidR="00FF6B68" w:rsidRPr="00874ECC">
              <w:rPr>
                <w:rFonts w:cs="Arial" w:hint="eastAsia"/>
              </w:rPr>
              <w:t>,</w:t>
            </w:r>
          </w:p>
          <w:p w14:paraId="2197F517" w14:textId="77777777" w:rsidR="0071661A" w:rsidRPr="00874ECC" w:rsidRDefault="00FF6B68" w:rsidP="00FF6B68">
            <w:pPr>
              <w:jc w:val="left"/>
              <w:rPr>
                <w:rFonts w:cs="Arial" w:hint="eastAsia"/>
                <w:dstrike/>
              </w:rPr>
            </w:pPr>
            <w:r w:rsidRPr="00874ECC">
              <w:rPr>
                <w:rFonts w:cs="Arial" w:hint="eastAsia"/>
              </w:rPr>
              <w:t>性能１</w:t>
            </w:r>
          </w:p>
        </w:tc>
        <w:tc>
          <w:tcPr>
            <w:tcW w:w="6786" w:type="dxa"/>
          </w:tcPr>
          <w:p w14:paraId="5DA22BED" w14:textId="77777777" w:rsidR="0071661A" w:rsidRPr="00874ECC" w:rsidRDefault="0071661A">
            <w:pPr>
              <w:jc w:val="left"/>
              <w:rPr>
                <w:rFonts w:cs="Arial" w:hint="eastAsia"/>
              </w:rPr>
            </w:pPr>
            <w:r w:rsidRPr="00874ECC">
              <w:rPr>
                <w:rFonts w:cs="Arial" w:hint="eastAsia"/>
              </w:rPr>
              <w:t>下記○がついた機能がある。</w:t>
            </w:r>
          </w:p>
          <w:p w14:paraId="317C0242" w14:textId="77777777" w:rsidR="0071661A" w:rsidRPr="00874ECC" w:rsidRDefault="0071661A">
            <w:pPr>
              <w:jc w:val="left"/>
              <w:rPr>
                <w:rFonts w:cs="Arial"/>
              </w:rPr>
            </w:pP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rPr>
              <w:t>提出書類により、</w:t>
            </w:r>
            <w:r w:rsidR="00047BF3" w:rsidRPr="00874ECC">
              <w:rPr>
                <w:rFonts w:cs="Arial" w:hint="eastAsia"/>
                <w:bCs/>
              </w:rPr>
              <w:t>記録メディア</w:t>
            </w:r>
            <w:r w:rsidR="00403E98" w:rsidRPr="00874ECC">
              <w:rPr>
                <w:rFonts w:cs="Arial" w:hint="eastAsia"/>
                <w:bCs/>
              </w:rPr>
              <w:t>で</w:t>
            </w:r>
            <w:r w:rsidRPr="00874ECC">
              <w:rPr>
                <w:rFonts w:cs="Arial" w:hint="eastAsia"/>
              </w:rPr>
              <w:t>冗長化</w:t>
            </w:r>
            <w:r w:rsidRPr="00874ECC">
              <w:rPr>
                <w:rFonts w:cs="Arial"/>
              </w:rPr>
              <w:t>できることを確認</w:t>
            </w:r>
          </w:p>
          <w:p w14:paraId="7D6F6BAC" w14:textId="77777777" w:rsidR="0071661A" w:rsidRPr="00874ECC" w:rsidRDefault="0071661A">
            <w:pPr>
              <w:jc w:val="left"/>
              <w:rPr>
                <w:rFonts w:cs="Arial" w:hint="eastAsia"/>
              </w:rPr>
            </w:pPr>
            <w:r w:rsidRPr="00874ECC">
              <w:rPr>
                <w:rFonts w:cs="Arial"/>
              </w:rPr>
              <w:t>（　）冗長化できる（方式名：　　　　　　　　　）</w:t>
            </w:r>
          </w:p>
          <w:p w14:paraId="3682B38D" w14:textId="77777777" w:rsidR="00403E98" w:rsidRPr="00874ECC" w:rsidRDefault="00403E98">
            <w:pPr>
              <w:jc w:val="left"/>
              <w:rPr>
                <w:rFonts w:cs="Arial" w:hint="eastAsia"/>
              </w:rPr>
            </w:pPr>
          </w:p>
          <w:p w14:paraId="4F2EEAAF" w14:textId="77777777" w:rsidR="0071661A" w:rsidRPr="00874ECC" w:rsidRDefault="0071661A">
            <w:pPr>
              <w:ind w:left="526" w:hangingChars="292" w:hanging="526"/>
              <w:jc w:val="left"/>
              <w:rPr>
                <w:rFonts w:cs="Arial" w:hint="eastAsia"/>
              </w:rPr>
            </w:pP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rPr>
              <w:t>提出書類により、</w:t>
            </w:r>
            <w:r w:rsidRPr="00874ECC">
              <w:rPr>
                <w:rFonts w:cs="Arial"/>
              </w:rPr>
              <w:t>1</w:t>
            </w:r>
            <w:r w:rsidRPr="00874ECC">
              <w:rPr>
                <w:rFonts w:cs="Arial"/>
              </w:rPr>
              <w:t>週間以上の記録ができることを確認</w:t>
            </w:r>
            <w:r w:rsidRPr="00874ECC">
              <w:rPr>
                <w:rFonts w:cs="Arial" w:hint="eastAsia"/>
              </w:rPr>
              <w:t>（</w:t>
            </w:r>
            <w:r w:rsidRPr="00874ECC">
              <w:rPr>
                <w:rFonts w:cs="Arial" w:hint="eastAsia"/>
              </w:rPr>
              <w:t>OK/NG</w:t>
            </w:r>
            <w:r w:rsidRPr="00874ECC">
              <w:rPr>
                <w:rFonts w:cs="Arial" w:hint="eastAsia"/>
              </w:rPr>
              <w:t>）</w:t>
            </w:r>
          </w:p>
          <w:p w14:paraId="55EE19D5" w14:textId="77777777" w:rsidR="0071661A" w:rsidRPr="00874ECC" w:rsidRDefault="0071661A">
            <w:pPr>
              <w:ind w:left="526" w:hangingChars="292" w:hanging="526"/>
              <w:jc w:val="left"/>
              <w:rPr>
                <w:rFonts w:cs="Arial" w:hint="eastAsia"/>
              </w:rPr>
            </w:pPr>
            <w:r w:rsidRPr="00874ECC">
              <w:rPr>
                <w:rFonts w:cs="Arial" w:hint="eastAsia"/>
              </w:rPr>
              <w:t xml:space="preserve">評価した画質設定名　</w:t>
            </w: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hint="eastAsia"/>
              </w:rPr>
              <w:t>]</w:t>
            </w:r>
          </w:p>
          <w:p w14:paraId="2A61ED8D" w14:textId="77777777" w:rsidR="0071661A" w:rsidRPr="00874ECC" w:rsidRDefault="0071661A">
            <w:pPr>
              <w:jc w:val="left"/>
              <w:rPr>
                <w:rFonts w:cs="Arial" w:hint="eastAsia"/>
              </w:rPr>
            </w:pPr>
            <w:r w:rsidRPr="00874ECC">
              <w:rPr>
                <w:rFonts w:cs="Arial" w:hint="eastAsia"/>
              </w:rPr>
              <w:t>記録コマ数：（　　　　）コマ／秒</w:t>
            </w:r>
          </w:p>
          <w:p w14:paraId="09E306A7" w14:textId="77777777" w:rsidR="0071661A" w:rsidRPr="00874ECC" w:rsidRDefault="0071661A">
            <w:pPr>
              <w:jc w:val="left"/>
              <w:rPr>
                <w:rFonts w:cs="Arial" w:hint="eastAsia"/>
              </w:rPr>
            </w:pPr>
            <w:r w:rsidRPr="00874ECC">
              <w:rPr>
                <w:rFonts w:cs="Arial" w:hint="eastAsia"/>
              </w:rPr>
              <w:t>（記載書類と該当ページ　　　　　　　　　　　　　　　　　）</w:t>
            </w:r>
          </w:p>
          <w:p w14:paraId="6582F2A2" w14:textId="77777777" w:rsidR="00FF6B68" w:rsidRPr="00874ECC" w:rsidRDefault="00FF6B68">
            <w:pPr>
              <w:jc w:val="left"/>
              <w:rPr>
                <w:rFonts w:cs="Arial" w:hint="eastAsia"/>
              </w:rPr>
            </w:pPr>
          </w:p>
        </w:tc>
        <w:tc>
          <w:tcPr>
            <w:tcW w:w="1590" w:type="dxa"/>
          </w:tcPr>
          <w:p w14:paraId="6BA31301" w14:textId="77777777" w:rsidR="0071661A" w:rsidRPr="00874ECC" w:rsidRDefault="0071661A">
            <w:pPr>
              <w:ind w:left="9" w:hangingChars="5" w:hanging="9"/>
              <w:jc w:val="left"/>
              <w:rPr>
                <w:rFonts w:cs="Arial" w:hint="eastAsia"/>
                <w:i/>
              </w:rPr>
            </w:pPr>
            <w:r w:rsidRPr="00874ECC">
              <w:rPr>
                <w:rFonts w:cs="Arial" w:hint="eastAsia"/>
                <w:i/>
              </w:rPr>
              <w:t>冗長化方式を複数使う場合は、</w:t>
            </w:r>
          </w:p>
          <w:p w14:paraId="6A1D0B9D" w14:textId="77777777" w:rsidR="0071661A" w:rsidRPr="00874ECC" w:rsidRDefault="0071661A">
            <w:pPr>
              <w:ind w:left="9" w:hangingChars="5" w:hanging="9"/>
              <w:jc w:val="left"/>
              <w:rPr>
                <w:rFonts w:cs="Arial" w:hint="eastAsia"/>
                <w:i/>
              </w:rPr>
            </w:pPr>
            <w:r w:rsidRPr="00874ECC">
              <w:rPr>
                <w:rFonts w:cs="Arial" w:hint="eastAsia"/>
                <w:i/>
              </w:rPr>
              <w:t>先記載フォームを複数コピーして使用する。</w:t>
            </w:r>
          </w:p>
          <w:p w14:paraId="775388C8" w14:textId="77777777" w:rsidR="00FF6B68" w:rsidRPr="00874ECC" w:rsidRDefault="00FF6B68">
            <w:pPr>
              <w:ind w:left="9" w:hangingChars="5" w:hanging="9"/>
              <w:jc w:val="left"/>
              <w:rPr>
                <w:rFonts w:cs="Arial" w:hint="eastAsia"/>
              </w:rPr>
            </w:pPr>
            <w:r w:rsidRPr="00874ECC">
              <w:rPr>
                <w:rFonts w:cs="Arial" w:hint="eastAsia"/>
                <w:i/>
              </w:rPr>
              <w:t>評価は</w:t>
            </w:r>
            <w:r w:rsidRPr="00874ECC">
              <w:rPr>
                <w:rFonts w:cs="Arial" w:hint="eastAsia"/>
                <w:i/>
              </w:rPr>
              <w:t>RBSS</w:t>
            </w:r>
            <w:r w:rsidRPr="00874ECC">
              <w:rPr>
                <w:rFonts w:cs="Arial" w:hint="eastAsia"/>
                <w:i/>
              </w:rPr>
              <w:t>高画素画質（静止画）を満足する最低画質は必須</w:t>
            </w:r>
          </w:p>
        </w:tc>
      </w:tr>
      <w:tr w:rsidR="00FF6B68" w:rsidRPr="00081018" w14:paraId="2D4AA984" w14:textId="77777777" w:rsidTr="00BB32E8">
        <w:trPr>
          <w:cantSplit/>
          <w:trHeight w:val="308"/>
        </w:trPr>
        <w:tc>
          <w:tcPr>
            <w:tcW w:w="1278" w:type="dxa"/>
            <w:tcBorders>
              <w:bottom w:val="single" w:sz="4" w:space="0" w:color="auto"/>
            </w:tcBorders>
          </w:tcPr>
          <w:p w14:paraId="2E610C0D" w14:textId="77777777" w:rsidR="00FF6B68" w:rsidRPr="00874ECC" w:rsidRDefault="00FF6B68" w:rsidP="00BB32E8">
            <w:pPr>
              <w:jc w:val="left"/>
              <w:rPr>
                <w:rFonts w:cs="Arial" w:hint="eastAsia"/>
              </w:rPr>
            </w:pPr>
            <w:r w:rsidRPr="00874ECC">
              <w:rPr>
                <w:rFonts w:cs="Arial"/>
              </w:rPr>
              <w:lastRenderedPageBreak/>
              <w:t>機能</w:t>
            </w:r>
            <w:r w:rsidRPr="00874ECC">
              <w:rPr>
                <w:rFonts w:cs="Arial" w:hint="eastAsia"/>
              </w:rPr>
              <w:t>2,</w:t>
            </w:r>
          </w:p>
          <w:p w14:paraId="5C1829AF" w14:textId="77777777" w:rsidR="00FF6B68" w:rsidRPr="00874ECC" w:rsidRDefault="00FF6B68" w:rsidP="00BB32E8">
            <w:pPr>
              <w:jc w:val="left"/>
              <w:rPr>
                <w:rFonts w:cs="Arial" w:hint="eastAsia"/>
                <w:dstrike/>
              </w:rPr>
            </w:pPr>
            <w:r w:rsidRPr="00874ECC">
              <w:rPr>
                <w:rFonts w:cs="Arial" w:hint="eastAsia"/>
              </w:rPr>
              <w:t>性能</w:t>
            </w:r>
            <w:r w:rsidR="00874ECC" w:rsidRPr="00E9791C">
              <w:rPr>
                <w:rFonts w:cs="Arial" w:hint="eastAsia"/>
              </w:rPr>
              <w:t>1</w:t>
            </w:r>
          </w:p>
        </w:tc>
        <w:tc>
          <w:tcPr>
            <w:tcW w:w="6786" w:type="dxa"/>
            <w:tcBorders>
              <w:bottom w:val="single" w:sz="4" w:space="0" w:color="auto"/>
            </w:tcBorders>
          </w:tcPr>
          <w:p w14:paraId="26040C0C" w14:textId="77777777" w:rsidR="00FF6B68" w:rsidRPr="00874ECC" w:rsidRDefault="00FF6B68" w:rsidP="00BB32E8">
            <w:pPr>
              <w:jc w:val="left"/>
              <w:rPr>
                <w:rFonts w:cs="Arial" w:hint="eastAsia"/>
              </w:rPr>
            </w:pPr>
            <w:r w:rsidRPr="00874ECC">
              <w:rPr>
                <w:rFonts w:cs="Arial" w:hint="eastAsia"/>
              </w:rPr>
              <w:t>下記○がついた機能がある。</w:t>
            </w:r>
          </w:p>
          <w:p w14:paraId="044EEA4D" w14:textId="77777777" w:rsidR="00FF6B68" w:rsidRPr="00874ECC" w:rsidRDefault="00FF6B68" w:rsidP="00BB32E8">
            <w:pPr>
              <w:jc w:val="left"/>
              <w:rPr>
                <w:rFonts w:cs="Arial"/>
              </w:rPr>
            </w:pP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rPr>
              <w:t>提出書類により、</w:t>
            </w:r>
            <w:r w:rsidRPr="00874ECC">
              <w:rPr>
                <w:rFonts w:cs="Arial" w:hint="eastAsia"/>
              </w:rPr>
              <w:t>増設</w:t>
            </w:r>
            <w:r w:rsidRPr="00874ECC">
              <w:rPr>
                <w:rFonts w:cs="Arial" w:hint="eastAsia"/>
                <w:bCs/>
              </w:rPr>
              <w:t>記録装置</w:t>
            </w:r>
            <w:r w:rsidR="00403E98" w:rsidRPr="00874ECC">
              <w:rPr>
                <w:rFonts w:cs="Arial" w:hint="eastAsia"/>
                <w:bCs/>
              </w:rPr>
              <w:t>で</w:t>
            </w:r>
            <w:r w:rsidRPr="00874ECC">
              <w:rPr>
                <w:rFonts w:cs="Arial" w:hint="eastAsia"/>
              </w:rPr>
              <w:t>冗長化</w:t>
            </w:r>
            <w:r w:rsidRPr="00874ECC">
              <w:rPr>
                <w:rFonts w:cs="Arial"/>
              </w:rPr>
              <w:t>できることを確認</w:t>
            </w:r>
          </w:p>
          <w:p w14:paraId="627F3974" w14:textId="77777777" w:rsidR="00FF6B68" w:rsidRPr="00874ECC" w:rsidRDefault="00FF6B68" w:rsidP="00BB32E8">
            <w:pPr>
              <w:jc w:val="left"/>
              <w:rPr>
                <w:rFonts w:cs="Arial" w:hint="eastAsia"/>
              </w:rPr>
            </w:pPr>
            <w:r w:rsidRPr="00874ECC">
              <w:rPr>
                <w:rFonts w:cs="Arial"/>
              </w:rPr>
              <w:t>（　）冗長化できる（方式名：　　　　　　　　　）</w:t>
            </w:r>
          </w:p>
          <w:p w14:paraId="45CBFACC" w14:textId="77777777" w:rsidR="00403E98" w:rsidRPr="00874ECC" w:rsidRDefault="00403E98" w:rsidP="00BB32E8">
            <w:pPr>
              <w:jc w:val="left"/>
              <w:rPr>
                <w:rFonts w:cs="Arial" w:hint="eastAsia"/>
              </w:rPr>
            </w:pPr>
          </w:p>
          <w:p w14:paraId="3D612DEA" w14:textId="77777777" w:rsidR="00FF6B68" w:rsidRPr="00874ECC" w:rsidRDefault="00FF6B68" w:rsidP="00BB32E8">
            <w:pPr>
              <w:ind w:left="526" w:hangingChars="292" w:hanging="526"/>
              <w:jc w:val="left"/>
              <w:rPr>
                <w:rFonts w:cs="Arial" w:hint="eastAsia"/>
              </w:rPr>
            </w:pP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rPr>
              <w:t>提出書類により、</w:t>
            </w:r>
            <w:r w:rsidRPr="00874ECC">
              <w:rPr>
                <w:rFonts w:cs="Arial"/>
              </w:rPr>
              <w:t>1</w:t>
            </w:r>
            <w:r w:rsidRPr="00874ECC">
              <w:rPr>
                <w:rFonts w:cs="Arial"/>
              </w:rPr>
              <w:t>週間以上の記録ができることを確認</w:t>
            </w:r>
            <w:r w:rsidRPr="00874ECC">
              <w:rPr>
                <w:rFonts w:cs="Arial" w:hint="eastAsia"/>
              </w:rPr>
              <w:t>（</w:t>
            </w:r>
            <w:r w:rsidRPr="00874ECC">
              <w:rPr>
                <w:rFonts w:cs="Arial" w:hint="eastAsia"/>
              </w:rPr>
              <w:t>OK/NG</w:t>
            </w:r>
            <w:r w:rsidRPr="00874ECC">
              <w:rPr>
                <w:rFonts w:cs="Arial" w:hint="eastAsia"/>
              </w:rPr>
              <w:t>）</w:t>
            </w:r>
          </w:p>
          <w:p w14:paraId="542B40A0" w14:textId="77777777" w:rsidR="00FF6B68" w:rsidRPr="00874ECC" w:rsidRDefault="00FF6B68" w:rsidP="00BB32E8">
            <w:pPr>
              <w:ind w:left="526" w:hangingChars="292" w:hanging="526"/>
              <w:jc w:val="left"/>
              <w:rPr>
                <w:rFonts w:cs="Arial" w:hint="eastAsia"/>
              </w:rPr>
            </w:pPr>
            <w:r w:rsidRPr="00874ECC">
              <w:rPr>
                <w:rFonts w:cs="Arial" w:hint="eastAsia"/>
              </w:rPr>
              <w:t xml:space="preserve">評価した画質設定名　</w:t>
            </w: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hint="eastAsia"/>
              </w:rPr>
              <w:t>]</w:t>
            </w:r>
          </w:p>
          <w:p w14:paraId="1A5B1311" w14:textId="77777777" w:rsidR="00FF6B68" w:rsidRPr="00874ECC" w:rsidRDefault="00FF6B68" w:rsidP="00BB32E8">
            <w:pPr>
              <w:jc w:val="left"/>
              <w:rPr>
                <w:rFonts w:cs="Arial" w:hint="eastAsia"/>
              </w:rPr>
            </w:pPr>
            <w:r w:rsidRPr="00874ECC">
              <w:rPr>
                <w:rFonts w:cs="Arial" w:hint="eastAsia"/>
              </w:rPr>
              <w:t>記録コマ数：（　　　　）コマ／秒</w:t>
            </w:r>
          </w:p>
          <w:p w14:paraId="32F73DF5" w14:textId="77777777" w:rsidR="00FF6B68" w:rsidRPr="00874ECC" w:rsidRDefault="00FF6B68" w:rsidP="00BB32E8">
            <w:pPr>
              <w:jc w:val="left"/>
              <w:rPr>
                <w:rFonts w:cs="Arial" w:hint="eastAsia"/>
              </w:rPr>
            </w:pPr>
            <w:r w:rsidRPr="00874ECC">
              <w:rPr>
                <w:rFonts w:cs="Arial" w:hint="eastAsia"/>
              </w:rPr>
              <w:t>（記載書類と該当ページ　　　　　　　　　　　　　　　　　）</w:t>
            </w:r>
          </w:p>
          <w:p w14:paraId="52109E1E" w14:textId="77777777" w:rsidR="00FF6B68" w:rsidRPr="00874ECC" w:rsidRDefault="00FF6B68" w:rsidP="00BB32E8">
            <w:pPr>
              <w:jc w:val="left"/>
              <w:rPr>
                <w:rFonts w:cs="Arial" w:hint="eastAsia"/>
              </w:rPr>
            </w:pPr>
          </w:p>
        </w:tc>
        <w:tc>
          <w:tcPr>
            <w:tcW w:w="1590" w:type="dxa"/>
            <w:tcBorders>
              <w:bottom w:val="single" w:sz="4" w:space="0" w:color="auto"/>
            </w:tcBorders>
          </w:tcPr>
          <w:p w14:paraId="628ED4FD" w14:textId="77777777" w:rsidR="00FF6B68" w:rsidRPr="00403E98" w:rsidRDefault="00FF6B68" w:rsidP="00BB32E8">
            <w:pPr>
              <w:ind w:left="9" w:hangingChars="5" w:hanging="9"/>
              <w:jc w:val="left"/>
              <w:rPr>
                <w:rFonts w:cs="Arial" w:hint="eastAsia"/>
                <w:i/>
              </w:rPr>
            </w:pPr>
            <w:r w:rsidRPr="00403E98">
              <w:rPr>
                <w:rFonts w:cs="Arial" w:hint="eastAsia"/>
                <w:i/>
              </w:rPr>
              <w:t>冗長化方式を複数使う場合は、</w:t>
            </w:r>
          </w:p>
          <w:p w14:paraId="1C8DE3ED" w14:textId="77777777" w:rsidR="00FF6B68" w:rsidRPr="00403E98" w:rsidRDefault="00FF6B68" w:rsidP="00BB32E8">
            <w:pPr>
              <w:ind w:left="9" w:hangingChars="5" w:hanging="9"/>
              <w:jc w:val="left"/>
              <w:rPr>
                <w:rFonts w:cs="Arial" w:hint="eastAsia"/>
                <w:i/>
              </w:rPr>
            </w:pPr>
            <w:r w:rsidRPr="00403E98">
              <w:rPr>
                <w:rFonts w:cs="Arial" w:hint="eastAsia"/>
                <w:i/>
              </w:rPr>
              <w:t>先記載フォームを複数コピーして使用する。</w:t>
            </w:r>
          </w:p>
          <w:p w14:paraId="0A6DB1CD" w14:textId="77777777" w:rsidR="00FF6B68" w:rsidRPr="00081018" w:rsidRDefault="00FF6B68" w:rsidP="00BB32E8">
            <w:pPr>
              <w:ind w:left="9" w:hangingChars="5" w:hanging="9"/>
              <w:jc w:val="left"/>
              <w:rPr>
                <w:rFonts w:cs="Arial" w:hint="eastAsia"/>
              </w:rPr>
            </w:pPr>
            <w:r w:rsidRPr="00403E98">
              <w:rPr>
                <w:rFonts w:cs="Arial" w:hint="eastAsia"/>
                <w:i/>
              </w:rPr>
              <w:t>評価は</w:t>
            </w:r>
            <w:r w:rsidRPr="00403E98">
              <w:rPr>
                <w:rFonts w:cs="Arial" w:hint="eastAsia"/>
                <w:i/>
              </w:rPr>
              <w:t>RBSS</w:t>
            </w:r>
            <w:r w:rsidRPr="00403E98">
              <w:rPr>
                <w:rFonts w:cs="Arial" w:hint="eastAsia"/>
                <w:i/>
                <w:u w:val="single"/>
              </w:rPr>
              <w:t>高画素</w:t>
            </w:r>
            <w:r w:rsidRPr="00403E98">
              <w:rPr>
                <w:rFonts w:cs="Arial" w:hint="eastAsia"/>
                <w:i/>
              </w:rPr>
              <w:t>画質（静止画）を満足する最低画質は必須</w:t>
            </w:r>
          </w:p>
        </w:tc>
      </w:tr>
      <w:tr w:rsidR="0071661A" w:rsidRPr="00081018" w14:paraId="513BCB3E" w14:textId="77777777" w:rsidTr="00C70D45">
        <w:tc>
          <w:tcPr>
            <w:tcW w:w="1278" w:type="dxa"/>
          </w:tcPr>
          <w:p w14:paraId="2455EE98" w14:textId="77777777" w:rsidR="0071661A" w:rsidRPr="00874ECC" w:rsidRDefault="0071661A">
            <w:pPr>
              <w:jc w:val="left"/>
              <w:rPr>
                <w:rFonts w:cs="Arial"/>
              </w:rPr>
            </w:pPr>
            <w:r w:rsidRPr="00874ECC">
              <w:rPr>
                <w:rFonts w:cs="Arial"/>
              </w:rPr>
              <w:t>機能表示書類</w:t>
            </w:r>
          </w:p>
        </w:tc>
        <w:tc>
          <w:tcPr>
            <w:tcW w:w="6786" w:type="dxa"/>
          </w:tcPr>
          <w:p w14:paraId="0FAEF532" w14:textId="77777777" w:rsidR="0071661A" w:rsidRPr="00874ECC" w:rsidRDefault="0071661A">
            <w:pPr>
              <w:jc w:val="left"/>
              <w:rPr>
                <w:rFonts w:cs="Arial"/>
              </w:rPr>
            </w:pPr>
            <w:r w:rsidRPr="00874ECC">
              <w:rPr>
                <w:rFonts w:cs="Arial"/>
              </w:rPr>
              <w:t>下記書類の中で</w:t>
            </w:r>
            <w:r w:rsidRPr="00874ECC">
              <w:rPr>
                <w:rFonts w:eastAsia="Mincho" w:cs="Arial" w:hint="eastAsia"/>
              </w:rPr>
              <w:t>○</w:t>
            </w:r>
            <w:r w:rsidRPr="00874ECC">
              <w:rPr>
                <w:rFonts w:cs="Arial"/>
              </w:rPr>
              <w:t>印の書類を添付します（複数選択可能）</w:t>
            </w:r>
          </w:p>
          <w:p w14:paraId="46012694" w14:textId="77777777" w:rsidR="0071661A" w:rsidRPr="00874ECC" w:rsidRDefault="0071661A">
            <w:pPr>
              <w:jc w:val="left"/>
              <w:rPr>
                <w:rFonts w:cs="Arial"/>
              </w:rPr>
            </w:pPr>
            <w:r w:rsidRPr="00874ECC">
              <w:rPr>
                <w:rFonts w:cs="Arial"/>
                <w:bCs/>
              </w:rPr>
              <w:t>[</w:t>
            </w:r>
            <w:r w:rsidRPr="00874ECC">
              <w:rPr>
                <w:rFonts w:cs="Arial"/>
                <w:bCs/>
              </w:rPr>
              <w:t xml:space="preserve">　</w:t>
            </w:r>
            <w:r w:rsidRPr="00874ECC">
              <w:rPr>
                <w:rFonts w:cs="Arial"/>
                <w:bCs/>
              </w:rPr>
              <w:t xml:space="preserve">] </w:t>
            </w:r>
            <w:r w:rsidRPr="00874ECC">
              <w:rPr>
                <w:rFonts w:cs="Arial"/>
                <w:bCs/>
              </w:rPr>
              <w:t>仕様書、</w:t>
            </w:r>
            <w:r w:rsidRPr="00874ECC">
              <w:rPr>
                <w:rFonts w:cs="Arial"/>
                <w:bCs/>
              </w:rPr>
              <w:t xml:space="preserve"> [</w:t>
            </w:r>
            <w:r w:rsidRPr="00874ECC">
              <w:rPr>
                <w:rFonts w:cs="Arial"/>
                <w:bCs/>
              </w:rPr>
              <w:t xml:space="preserve">　</w:t>
            </w:r>
            <w:r w:rsidRPr="00874ECC">
              <w:rPr>
                <w:rFonts w:cs="Arial"/>
                <w:bCs/>
              </w:rPr>
              <w:t xml:space="preserve">] </w:t>
            </w:r>
            <w:r w:rsidRPr="00874ECC">
              <w:rPr>
                <w:rFonts w:cs="Arial"/>
                <w:bCs/>
              </w:rPr>
              <w:t>取扱説明書、</w:t>
            </w:r>
            <w:r w:rsidRPr="00874ECC">
              <w:rPr>
                <w:rFonts w:cs="Arial"/>
                <w:bCs/>
              </w:rPr>
              <w:t>[</w:t>
            </w:r>
            <w:r w:rsidRPr="00874ECC">
              <w:rPr>
                <w:rFonts w:cs="Arial"/>
                <w:bCs/>
              </w:rPr>
              <w:t xml:space="preserve">　</w:t>
            </w:r>
            <w:r w:rsidRPr="00874ECC">
              <w:rPr>
                <w:rFonts w:cs="Arial"/>
                <w:bCs/>
              </w:rPr>
              <w:t>] HP</w:t>
            </w:r>
            <w:r w:rsidRPr="00874ECC">
              <w:rPr>
                <w:rFonts w:cs="Arial"/>
                <w:bCs/>
              </w:rPr>
              <w:t>掲載内容のコピー、</w:t>
            </w:r>
            <w:r w:rsidRPr="00874ECC">
              <w:rPr>
                <w:rFonts w:cs="Arial"/>
                <w:bCs/>
              </w:rPr>
              <w:t>[</w:t>
            </w:r>
            <w:r w:rsidRPr="00874ECC">
              <w:rPr>
                <w:rFonts w:cs="Arial"/>
                <w:bCs/>
              </w:rPr>
              <w:t xml:space="preserve">　</w:t>
            </w:r>
            <w:r w:rsidRPr="00874ECC">
              <w:rPr>
                <w:rFonts w:cs="Arial"/>
                <w:bCs/>
              </w:rPr>
              <w:t xml:space="preserve">] </w:t>
            </w:r>
            <w:r w:rsidR="00E737F0" w:rsidRPr="00874ECC">
              <w:rPr>
                <w:rFonts w:cs="Arial" w:hint="eastAsia"/>
                <w:bCs/>
              </w:rPr>
              <w:t>技術解説資料</w:t>
            </w:r>
            <w:r w:rsidR="00825DDC" w:rsidRPr="00874ECC">
              <w:rPr>
                <w:rFonts w:cs="Arial" w:hint="eastAsia"/>
                <w:bCs/>
              </w:rPr>
              <w:t>など</w:t>
            </w:r>
          </w:p>
        </w:tc>
        <w:tc>
          <w:tcPr>
            <w:tcW w:w="1590" w:type="dxa"/>
          </w:tcPr>
          <w:p w14:paraId="3531C413" w14:textId="77777777" w:rsidR="0071661A" w:rsidRPr="00403E98" w:rsidRDefault="0071661A">
            <w:pPr>
              <w:jc w:val="left"/>
              <w:rPr>
                <w:rFonts w:cs="Arial"/>
                <w:i/>
              </w:rPr>
            </w:pPr>
            <w:r w:rsidRPr="00403E98">
              <w:rPr>
                <w:rFonts w:cs="Arial"/>
                <w:i/>
              </w:rPr>
              <w:t>必要部数は別途指定</w:t>
            </w:r>
          </w:p>
        </w:tc>
      </w:tr>
      <w:tr w:rsidR="0071661A" w:rsidRPr="00081018" w14:paraId="22B61886" w14:textId="77777777" w:rsidTr="00C70D45">
        <w:tc>
          <w:tcPr>
            <w:tcW w:w="1278" w:type="dxa"/>
          </w:tcPr>
          <w:p w14:paraId="7DF0E828" w14:textId="77777777" w:rsidR="0071661A" w:rsidRPr="00874ECC" w:rsidRDefault="0071661A">
            <w:pPr>
              <w:jc w:val="left"/>
              <w:rPr>
                <w:rFonts w:cs="Arial"/>
              </w:rPr>
            </w:pPr>
            <w:r w:rsidRPr="00874ECC">
              <w:rPr>
                <w:rFonts w:cs="Arial"/>
              </w:rPr>
              <w:t>仕様書</w:t>
            </w:r>
          </w:p>
          <w:p w14:paraId="1E07302F" w14:textId="77777777" w:rsidR="0071661A" w:rsidRPr="00874ECC" w:rsidRDefault="0071661A">
            <w:pPr>
              <w:jc w:val="left"/>
              <w:rPr>
                <w:rFonts w:cs="Arial"/>
              </w:rPr>
            </w:pPr>
            <w:r w:rsidRPr="00874ECC">
              <w:rPr>
                <w:rFonts w:cs="Arial"/>
              </w:rPr>
              <w:t>取扱説明書</w:t>
            </w:r>
          </w:p>
          <w:p w14:paraId="14D0330C" w14:textId="77777777" w:rsidR="0071661A" w:rsidRPr="00874ECC" w:rsidRDefault="0071661A">
            <w:pPr>
              <w:jc w:val="left"/>
              <w:rPr>
                <w:rFonts w:cs="Arial"/>
              </w:rPr>
            </w:pPr>
            <w:r w:rsidRPr="00874ECC">
              <w:rPr>
                <w:rFonts w:cs="Arial"/>
              </w:rPr>
              <w:t>HP</w:t>
            </w:r>
            <w:r w:rsidRPr="00874ECC">
              <w:rPr>
                <w:rFonts w:cs="Arial"/>
              </w:rPr>
              <w:t>掲載</w:t>
            </w:r>
          </w:p>
        </w:tc>
        <w:tc>
          <w:tcPr>
            <w:tcW w:w="6786" w:type="dxa"/>
            <w:vAlign w:val="center"/>
          </w:tcPr>
          <w:p w14:paraId="12432123" w14:textId="77777777" w:rsidR="0071661A" w:rsidRPr="00874ECC" w:rsidRDefault="0071661A">
            <w:pPr>
              <w:ind w:firstLineChars="100" w:firstLine="180"/>
              <w:jc w:val="left"/>
              <w:rPr>
                <w:rFonts w:cs="Arial"/>
              </w:rPr>
            </w:pPr>
            <w:r w:rsidRPr="00874ECC">
              <w:rPr>
                <w:rFonts w:cs="Arial"/>
              </w:rPr>
              <w:t>頁（　行目）の定格・性能等の欄に、</w:t>
            </w:r>
            <w:r w:rsidRPr="00874ECC">
              <w:rPr>
                <w:rFonts w:hAnsi="ＭＳ 明朝" w:cs="Arial" w:hint="eastAsia"/>
              </w:rPr>
              <w:t>記録時間の目安や計算方法を記載した内容（計算ソフト）等、</w:t>
            </w:r>
            <w:r w:rsidRPr="00874ECC">
              <w:rPr>
                <w:rFonts w:cs="Arial"/>
              </w:rPr>
              <w:t>上記項目の機能が記載されています。</w:t>
            </w:r>
          </w:p>
        </w:tc>
        <w:tc>
          <w:tcPr>
            <w:tcW w:w="1590" w:type="dxa"/>
          </w:tcPr>
          <w:p w14:paraId="345B0406" w14:textId="77777777" w:rsidR="0071661A" w:rsidRPr="00081018" w:rsidRDefault="0071661A">
            <w:pPr>
              <w:jc w:val="center"/>
              <w:rPr>
                <w:rFonts w:cs="Arial"/>
              </w:rPr>
            </w:pPr>
          </w:p>
        </w:tc>
      </w:tr>
      <w:tr w:rsidR="0071661A" w:rsidRPr="00081018" w14:paraId="240CBED8" w14:textId="77777777" w:rsidTr="00C70D45">
        <w:trPr>
          <w:trHeight w:val="617"/>
        </w:trPr>
        <w:tc>
          <w:tcPr>
            <w:tcW w:w="1278" w:type="dxa"/>
          </w:tcPr>
          <w:p w14:paraId="3ED784F4" w14:textId="77777777" w:rsidR="0071661A" w:rsidRPr="00874ECC" w:rsidRDefault="0071661A">
            <w:pPr>
              <w:jc w:val="left"/>
              <w:rPr>
                <w:rFonts w:cs="Arial"/>
              </w:rPr>
            </w:pPr>
            <w:r w:rsidRPr="00874ECC">
              <w:rPr>
                <w:rFonts w:cs="Arial"/>
              </w:rPr>
              <w:t>責任者押印等</w:t>
            </w:r>
          </w:p>
        </w:tc>
        <w:tc>
          <w:tcPr>
            <w:tcW w:w="6786" w:type="dxa"/>
          </w:tcPr>
          <w:p w14:paraId="6D1447EC" w14:textId="77777777" w:rsidR="0071661A" w:rsidRPr="00874ECC" w:rsidRDefault="0071661A">
            <w:pPr>
              <w:jc w:val="left"/>
              <w:rPr>
                <w:rFonts w:cs="Arial"/>
              </w:rPr>
            </w:pPr>
            <w:r w:rsidRPr="00874ECC">
              <w:rPr>
                <w:rFonts w:cs="Arial"/>
              </w:rPr>
              <w:t>上記内容を申請いたします。</w:t>
            </w:r>
          </w:p>
          <w:p w14:paraId="3E182D48" w14:textId="77777777" w:rsidR="0071661A" w:rsidRPr="00874ECC" w:rsidRDefault="0071661A">
            <w:pPr>
              <w:ind w:firstLineChars="100" w:firstLine="180"/>
              <w:jc w:val="left"/>
              <w:rPr>
                <w:rFonts w:cs="Arial"/>
              </w:rPr>
            </w:pPr>
            <w:r w:rsidRPr="00874ECC">
              <w:rPr>
                <w:rFonts w:cs="Arial"/>
              </w:rPr>
              <w:t>測定責任者：　　　　　　　　　（電子入力で代用可：自筆不要）</w:t>
            </w:r>
          </w:p>
        </w:tc>
        <w:tc>
          <w:tcPr>
            <w:tcW w:w="1590" w:type="dxa"/>
          </w:tcPr>
          <w:p w14:paraId="408E096F" w14:textId="77777777" w:rsidR="0071661A" w:rsidRPr="00081018" w:rsidRDefault="0071661A" w:rsidP="00AE73A8">
            <w:pPr>
              <w:jc w:val="center"/>
              <w:rPr>
                <w:rFonts w:cs="Arial" w:hint="eastAsia"/>
              </w:rPr>
            </w:pPr>
          </w:p>
        </w:tc>
      </w:tr>
    </w:tbl>
    <w:p w14:paraId="18021DF1" w14:textId="77777777" w:rsidR="0071661A" w:rsidRPr="00081018" w:rsidRDefault="0071661A">
      <w:pPr>
        <w:ind w:left="1973" w:hangingChars="1092" w:hanging="1973"/>
        <w:jc w:val="left"/>
        <w:rPr>
          <w:rFonts w:cs="Arial" w:hint="eastAsia"/>
        </w:rPr>
      </w:pPr>
      <w:r w:rsidRPr="00081018">
        <w:rPr>
          <w:rFonts w:eastAsia="ＭＳ ゴシック" w:cs="Arial"/>
          <w:b/>
        </w:rPr>
        <w:t xml:space="preserve">注記　</w:t>
      </w:r>
      <w:r w:rsidRPr="00081018">
        <w:rPr>
          <w:rFonts w:cs="Arial"/>
        </w:rPr>
        <w:t>氏名・年月日欄等は電子入力で代用可能です（自筆不要）。</w:t>
      </w:r>
    </w:p>
    <w:p w14:paraId="2443663E" w14:textId="77777777" w:rsidR="004F211C" w:rsidRPr="00416C78" w:rsidRDefault="0071661A" w:rsidP="00416C78">
      <w:pPr>
        <w:jc w:val="left"/>
        <w:rPr>
          <w:rFonts w:ascii="ＭＳ 明朝" w:hAnsi="ＭＳ 明朝" w:cs="Arial" w:hint="eastAsia"/>
          <w:b/>
        </w:rPr>
      </w:pPr>
      <w:r w:rsidRPr="00081018">
        <w:br w:type="page"/>
      </w:r>
      <w:r w:rsidR="004F211C" w:rsidRPr="00081018">
        <w:rPr>
          <w:rFonts w:ascii="ＭＳ 明朝" w:hAnsi="ＭＳ 明朝" w:cs="Arial" w:hint="eastAsia"/>
        </w:rPr>
        <w:lastRenderedPageBreak/>
        <w:t>（</w:t>
      </w:r>
      <w:r w:rsidR="004F211C" w:rsidRPr="00081018">
        <w:rPr>
          <w:rFonts w:ascii="ＭＳ 明朝" w:hAnsi="ＭＳ 明朝" w:cs="Arial"/>
          <w:szCs w:val="21"/>
        </w:rPr>
        <w:t>申請者提出用様式（例）記載サンプル）</w:t>
      </w:r>
    </w:p>
    <w:p w14:paraId="48B61B22" w14:textId="77777777" w:rsidR="004F211C" w:rsidRPr="00081018" w:rsidRDefault="004F211C" w:rsidP="004F211C">
      <w:pPr>
        <w:ind w:firstLineChars="100" w:firstLine="181"/>
        <w:jc w:val="left"/>
        <w:rPr>
          <w:rFonts w:ascii="ＭＳ 明朝" w:hAnsi="ＭＳ 明朝" w:cs="Arial" w:hint="eastAsia"/>
          <w:szCs w:val="21"/>
        </w:rPr>
      </w:pPr>
      <w:r w:rsidRPr="00081018">
        <w:rPr>
          <w:rFonts w:eastAsia="ＭＳ ゴシック" w:hAnsi="ＭＳ ゴシック" w:cs="Arial"/>
          <w:b/>
          <w:szCs w:val="21"/>
        </w:rPr>
        <w:t>【</w:t>
      </w:r>
      <w:r w:rsidR="00594FD8" w:rsidRPr="00081018">
        <w:rPr>
          <w:rFonts w:eastAsia="ＭＳ ゴシック" w:cs="Arial" w:hint="eastAsia"/>
          <w:b/>
          <w:szCs w:val="21"/>
        </w:rPr>
        <w:t>HD-SDI</w:t>
      </w:r>
      <w:r w:rsidRPr="00081018">
        <w:rPr>
          <w:rFonts w:eastAsia="ＭＳ ゴシック" w:hAnsi="ＭＳ ゴシック" w:cs="Arial"/>
          <w:b/>
          <w:szCs w:val="21"/>
        </w:rPr>
        <w:t>対応デジタルレコーダ</w:t>
      </w:r>
      <w:r w:rsidRPr="00081018">
        <w:rPr>
          <w:rFonts w:eastAsia="ＭＳ ゴシック" w:hAnsi="ＭＳ ゴシック" w:cs="Arial" w:hint="eastAsia"/>
          <w:b/>
          <w:szCs w:val="21"/>
        </w:rPr>
        <w:t>(</w:t>
      </w:r>
      <w:r w:rsidRPr="00081018">
        <w:rPr>
          <w:rFonts w:eastAsia="ＭＳ ゴシック" w:hAnsi="ＭＳ ゴシック" w:cs="Arial" w:hint="eastAsia"/>
          <w:b/>
          <w:szCs w:val="21"/>
        </w:rPr>
        <w:t>防犯用</w:t>
      </w:r>
      <w:r w:rsidRPr="00081018">
        <w:rPr>
          <w:rFonts w:eastAsia="ＭＳ ゴシック" w:hAnsi="ＭＳ ゴシック" w:cs="Arial" w:hint="eastAsia"/>
          <w:b/>
          <w:szCs w:val="21"/>
        </w:rPr>
        <w:t>)</w:t>
      </w:r>
      <w:r w:rsidRPr="00081018">
        <w:rPr>
          <w:rFonts w:eastAsia="ＭＳ ゴシック" w:hAnsi="ＭＳ ゴシック" w:cs="Arial"/>
          <w:b/>
          <w:szCs w:val="21"/>
        </w:rPr>
        <w:t>】</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7101"/>
        <w:gridCol w:w="1548"/>
      </w:tblGrid>
      <w:tr w:rsidR="004F211C" w:rsidRPr="00081018" w14:paraId="7952C08E" w14:textId="77777777" w:rsidTr="008A43D3">
        <w:tc>
          <w:tcPr>
            <w:tcW w:w="8304" w:type="dxa"/>
            <w:gridSpan w:val="2"/>
          </w:tcPr>
          <w:p w14:paraId="0D3BD38D" w14:textId="77777777" w:rsidR="004F211C" w:rsidRPr="00081018" w:rsidRDefault="004F211C" w:rsidP="00100CDC">
            <w:pPr>
              <w:jc w:val="left"/>
              <w:rPr>
                <w:rFonts w:ascii="ＭＳ ゴシック" w:eastAsia="ＭＳ ゴシック" w:hAnsi="ＭＳ ゴシック" w:cs="Arial"/>
                <w:sz w:val="22"/>
                <w:szCs w:val="22"/>
                <w:lang w:eastAsia="zh-TW"/>
              </w:rPr>
            </w:pPr>
            <w:r w:rsidRPr="00081018">
              <w:rPr>
                <w:rFonts w:ascii="ＭＳ ゴシック" w:eastAsia="ＭＳ ゴシック" w:hAnsi="ＭＳ ゴシック" w:cs="Arial"/>
                <w:sz w:val="22"/>
                <w:szCs w:val="22"/>
                <w:lang w:eastAsia="zh-TW"/>
              </w:rPr>
              <w:t>技　術　報　告　書【型式　　　　　　　　　　　　　】　　　　　　　　測定日</w:t>
            </w:r>
          </w:p>
        </w:tc>
        <w:tc>
          <w:tcPr>
            <w:tcW w:w="1548" w:type="dxa"/>
          </w:tcPr>
          <w:p w14:paraId="4B2F86CA" w14:textId="77777777" w:rsidR="004F211C" w:rsidRPr="00081018" w:rsidRDefault="004F211C" w:rsidP="00100CDC">
            <w:pPr>
              <w:jc w:val="left"/>
              <w:rPr>
                <w:rFonts w:ascii="ＭＳ ゴシック" w:eastAsia="ＭＳ ゴシック" w:hAnsi="ＭＳ ゴシック" w:cs="Arial"/>
                <w:lang w:eastAsia="zh-TW"/>
              </w:rPr>
            </w:pPr>
            <w:r w:rsidRPr="00081018">
              <w:rPr>
                <w:rFonts w:ascii="ＭＳ ゴシック" w:eastAsia="ＭＳ ゴシック" w:hAnsi="ＭＳ ゴシック" w:cs="Arial"/>
                <w:sz w:val="22"/>
                <w:szCs w:val="22"/>
                <w:lang w:eastAsia="zh-TW"/>
              </w:rPr>
              <w:t xml:space="preserve">　年　月　日</w:t>
            </w:r>
          </w:p>
        </w:tc>
      </w:tr>
      <w:tr w:rsidR="004F211C" w:rsidRPr="00081018" w14:paraId="273AE5A3" w14:textId="77777777" w:rsidTr="008A43D3">
        <w:tc>
          <w:tcPr>
            <w:tcW w:w="9852" w:type="dxa"/>
            <w:gridSpan w:val="3"/>
          </w:tcPr>
          <w:p w14:paraId="76B20B3B" w14:textId="77777777" w:rsidR="004F211C" w:rsidRPr="00081018" w:rsidRDefault="004F211C" w:rsidP="004F211C">
            <w:pPr>
              <w:ind w:firstLineChars="100" w:firstLine="180"/>
              <w:jc w:val="left"/>
              <w:rPr>
                <w:rFonts w:ascii="ＭＳ 明朝" w:hAnsi="ＭＳ 明朝" w:cs="Arial"/>
                <w:lang w:eastAsia="zh-CN"/>
              </w:rPr>
            </w:pPr>
            <w:r w:rsidRPr="00081018">
              <w:rPr>
                <w:rFonts w:ascii="ＭＳ 明朝" w:hAnsi="ＭＳ 明朝" w:cs="Arial"/>
                <w:lang w:eastAsia="zh-CN"/>
              </w:rPr>
              <w:t>会</w:t>
            </w:r>
            <w:r w:rsidRPr="00081018">
              <w:rPr>
                <w:rFonts w:ascii="ＭＳ 明朝" w:hAnsi="ＭＳ 明朝" w:cs="Arial"/>
                <w:lang w:eastAsia="zh-CN"/>
              </w:rPr>
              <w:t xml:space="preserve"> </w:t>
            </w:r>
            <w:r w:rsidRPr="00081018">
              <w:rPr>
                <w:rFonts w:ascii="ＭＳ 明朝" w:hAnsi="ＭＳ 明朝" w:cs="Arial"/>
                <w:lang w:eastAsia="zh-CN"/>
              </w:rPr>
              <w:t>社</w:t>
            </w:r>
            <w:r w:rsidRPr="00081018">
              <w:rPr>
                <w:rFonts w:ascii="ＭＳ 明朝" w:hAnsi="ＭＳ 明朝" w:cs="Arial"/>
                <w:lang w:eastAsia="zh-CN"/>
              </w:rPr>
              <w:t xml:space="preserve"> </w:t>
            </w:r>
            <w:r w:rsidRPr="00081018">
              <w:rPr>
                <w:rFonts w:ascii="ＭＳ 明朝" w:hAnsi="ＭＳ 明朝" w:cs="Arial"/>
                <w:lang w:eastAsia="zh-CN"/>
              </w:rPr>
              <w:t>名：</w:t>
            </w:r>
          </w:p>
          <w:p w14:paraId="2765DC2F" w14:textId="77777777" w:rsidR="004F211C" w:rsidRPr="00081018" w:rsidRDefault="004F211C" w:rsidP="004F211C">
            <w:pPr>
              <w:ind w:firstLineChars="100" w:firstLine="180"/>
              <w:jc w:val="left"/>
              <w:rPr>
                <w:rFonts w:ascii="ＭＳ 明朝" w:hAnsi="ＭＳ 明朝" w:cs="Arial"/>
                <w:lang w:eastAsia="zh-CN"/>
              </w:rPr>
            </w:pPr>
            <w:r w:rsidRPr="00081018">
              <w:rPr>
                <w:rFonts w:ascii="ＭＳ 明朝" w:hAnsi="ＭＳ 明朝" w:cs="Arial"/>
                <w:lang w:eastAsia="zh-CN"/>
              </w:rPr>
              <w:t>所属部署：</w:t>
            </w:r>
          </w:p>
          <w:p w14:paraId="09BCB365" w14:textId="77777777" w:rsidR="004F211C" w:rsidRPr="00081018" w:rsidRDefault="004F211C" w:rsidP="004F211C">
            <w:pPr>
              <w:ind w:firstLineChars="100" w:firstLine="180"/>
              <w:jc w:val="left"/>
              <w:rPr>
                <w:rFonts w:ascii="ＭＳ 明朝" w:hAnsi="ＭＳ 明朝" w:cs="Arial"/>
                <w:lang w:eastAsia="zh-CN"/>
              </w:rPr>
            </w:pPr>
            <w:r w:rsidRPr="00081018">
              <w:rPr>
                <w:rFonts w:ascii="ＭＳ 明朝" w:hAnsi="ＭＳ 明朝" w:cs="Arial"/>
                <w:lang w:eastAsia="zh-CN"/>
              </w:rPr>
              <w:t>測</w:t>
            </w:r>
            <w:r w:rsidRPr="00081018">
              <w:rPr>
                <w:rFonts w:ascii="ＭＳ 明朝" w:hAnsi="ＭＳ 明朝" w:cs="Arial"/>
                <w:lang w:eastAsia="zh-CN"/>
              </w:rPr>
              <w:t xml:space="preserve"> </w:t>
            </w:r>
            <w:r w:rsidRPr="00081018">
              <w:rPr>
                <w:rFonts w:ascii="ＭＳ 明朝" w:hAnsi="ＭＳ 明朝" w:cs="Arial"/>
                <w:lang w:eastAsia="zh-CN"/>
              </w:rPr>
              <w:t>定</w:t>
            </w:r>
            <w:r w:rsidRPr="00081018">
              <w:rPr>
                <w:rFonts w:ascii="ＭＳ 明朝" w:hAnsi="ＭＳ 明朝" w:cs="Arial"/>
                <w:lang w:eastAsia="zh-CN"/>
              </w:rPr>
              <w:t xml:space="preserve"> </w:t>
            </w:r>
            <w:r w:rsidRPr="00081018">
              <w:rPr>
                <w:rFonts w:ascii="ＭＳ 明朝" w:hAnsi="ＭＳ 明朝" w:cs="Arial"/>
                <w:lang w:eastAsia="zh-CN"/>
              </w:rPr>
              <w:t>者：</w:t>
            </w:r>
          </w:p>
        </w:tc>
      </w:tr>
      <w:tr w:rsidR="004F211C" w:rsidRPr="00081018" w14:paraId="53C562E6" w14:textId="77777777" w:rsidTr="008A43D3">
        <w:tc>
          <w:tcPr>
            <w:tcW w:w="1203" w:type="dxa"/>
          </w:tcPr>
          <w:p w14:paraId="19885DAF" w14:textId="77777777" w:rsidR="004F211C" w:rsidRPr="00081018" w:rsidRDefault="004F211C" w:rsidP="00100CDC">
            <w:pPr>
              <w:jc w:val="center"/>
              <w:rPr>
                <w:rFonts w:ascii="ＭＳ 明朝" w:hAnsi="ＭＳ 明朝" w:cs="Arial"/>
              </w:rPr>
            </w:pPr>
            <w:r w:rsidRPr="00081018">
              <w:rPr>
                <w:rFonts w:ascii="ＭＳ 明朝" w:hAnsi="ＭＳ 明朝" w:cs="Arial"/>
              </w:rPr>
              <w:t>分　類</w:t>
            </w:r>
          </w:p>
          <w:p w14:paraId="1F7EB048" w14:textId="77777777" w:rsidR="004F211C" w:rsidRPr="00081018" w:rsidRDefault="004F211C" w:rsidP="00100CDC">
            <w:pPr>
              <w:jc w:val="center"/>
              <w:rPr>
                <w:rFonts w:ascii="ＭＳ 明朝" w:hAnsi="ＭＳ 明朝" w:cs="Arial"/>
              </w:rPr>
            </w:pPr>
            <w:r w:rsidRPr="00081018">
              <w:rPr>
                <w:rFonts w:ascii="ＭＳ 明朝" w:hAnsi="ＭＳ 明朝" w:cs="Arial"/>
              </w:rPr>
              <w:t>項　目</w:t>
            </w:r>
          </w:p>
        </w:tc>
        <w:tc>
          <w:tcPr>
            <w:tcW w:w="7101" w:type="dxa"/>
          </w:tcPr>
          <w:p w14:paraId="5A3D8C5A" w14:textId="77777777" w:rsidR="004F211C" w:rsidRPr="00081018" w:rsidRDefault="004F211C" w:rsidP="00100CDC">
            <w:pPr>
              <w:jc w:val="left"/>
              <w:rPr>
                <w:rFonts w:ascii="ＭＳ 明朝" w:hAnsi="ＭＳ 明朝" w:cs="Arial"/>
                <w:b/>
              </w:rPr>
            </w:pPr>
            <w:r w:rsidRPr="00081018">
              <w:rPr>
                <w:rFonts w:cs="Arial"/>
                <w:b/>
              </w:rPr>
              <w:t>5.</w:t>
            </w:r>
            <w:r w:rsidRPr="00081018">
              <w:rPr>
                <w:rFonts w:cs="Arial" w:hint="eastAsia"/>
                <w:b/>
              </w:rPr>
              <w:t>2</w:t>
            </w:r>
            <w:r w:rsidRPr="00081018">
              <w:rPr>
                <w:rFonts w:ascii="ＭＳ 明朝" w:hAnsi="ＭＳ 明朝" w:cs="Arial"/>
                <w:b/>
              </w:rPr>
              <w:t xml:space="preserve">　</w:t>
            </w:r>
            <w:r w:rsidRPr="00081018">
              <w:rPr>
                <w:rFonts w:ascii="ＭＳ ゴシック" w:eastAsia="ＭＳ ゴシック" w:hAnsi="ＭＳ ゴシック" w:cs="Arial" w:hint="eastAsia"/>
                <w:b/>
              </w:rPr>
              <w:t>高度</w:t>
            </w:r>
            <w:r w:rsidRPr="00081018">
              <w:rPr>
                <w:rFonts w:ascii="ＭＳ ゴシック" w:eastAsia="ＭＳ ゴシック" w:hAnsi="ＭＳ ゴシック" w:cs="Arial"/>
                <w:b/>
              </w:rPr>
              <w:t>機能</w:t>
            </w:r>
          </w:p>
          <w:p w14:paraId="063E3C81" w14:textId="77777777" w:rsidR="004F211C" w:rsidRPr="00081018" w:rsidRDefault="004F211C" w:rsidP="00100CDC">
            <w:pPr>
              <w:jc w:val="left"/>
              <w:rPr>
                <w:rFonts w:ascii="ＭＳ 明朝" w:hAnsi="ＭＳ 明朝" w:cs="Arial"/>
              </w:rPr>
            </w:pPr>
            <w:r w:rsidRPr="00081018">
              <w:rPr>
                <w:rFonts w:cs="Arial"/>
                <w:b/>
              </w:rPr>
              <w:t>5.</w:t>
            </w:r>
            <w:r w:rsidRPr="00081018">
              <w:rPr>
                <w:rFonts w:cs="Arial" w:hint="eastAsia"/>
                <w:b/>
              </w:rPr>
              <w:t>2.6</w:t>
            </w:r>
            <w:r w:rsidRPr="00081018">
              <w:rPr>
                <w:rFonts w:ascii="ＭＳ 明朝" w:hAnsi="ＭＳ 明朝" w:cs="Arial"/>
                <w:b/>
              </w:rPr>
              <w:t xml:space="preserve">　</w:t>
            </w:r>
            <w:r w:rsidRPr="00081018">
              <w:rPr>
                <w:rFonts w:ascii="ＭＳ ゴシック" w:eastAsia="ＭＳ ゴシック" w:hAnsi="ＭＳ ゴシック" w:cs="Arial" w:hint="eastAsia"/>
                <w:b/>
              </w:rPr>
              <w:t>高画素（メガピクセル）</w:t>
            </w:r>
          </w:p>
        </w:tc>
        <w:tc>
          <w:tcPr>
            <w:tcW w:w="1548" w:type="dxa"/>
          </w:tcPr>
          <w:p w14:paraId="1CA3D23E" w14:textId="77777777" w:rsidR="004F211C" w:rsidRPr="00081018" w:rsidRDefault="004F211C" w:rsidP="00100CDC">
            <w:pPr>
              <w:jc w:val="center"/>
              <w:rPr>
                <w:rFonts w:ascii="ＭＳ 明朝" w:hAnsi="ＭＳ 明朝" w:cs="Arial"/>
              </w:rPr>
            </w:pPr>
          </w:p>
        </w:tc>
      </w:tr>
      <w:tr w:rsidR="004F211C" w:rsidRPr="00081018" w14:paraId="4CCEA4AE" w14:textId="77777777" w:rsidTr="008A43D3">
        <w:tc>
          <w:tcPr>
            <w:tcW w:w="1203" w:type="dxa"/>
          </w:tcPr>
          <w:p w14:paraId="566FEB3E" w14:textId="77777777" w:rsidR="004F211C" w:rsidRPr="00081018" w:rsidRDefault="004F211C" w:rsidP="00100CDC">
            <w:pPr>
              <w:jc w:val="left"/>
              <w:rPr>
                <w:rFonts w:ascii="ＭＳ 明朝" w:hAnsi="ＭＳ 明朝" w:cs="Arial"/>
                <w:szCs w:val="20"/>
              </w:rPr>
            </w:pPr>
            <w:r w:rsidRPr="00081018">
              <w:rPr>
                <w:rFonts w:ascii="ＭＳ 明朝" w:hAnsi="ＭＳ 明朝" w:cs="Arial"/>
                <w:szCs w:val="20"/>
              </w:rPr>
              <w:t>測定系統図</w:t>
            </w:r>
          </w:p>
        </w:tc>
        <w:tc>
          <w:tcPr>
            <w:tcW w:w="7101" w:type="dxa"/>
          </w:tcPr>
          <w:p w14:paraId="1EA093A0" w14:textId="77777777" w:rsidR="00406B7A" w:rsidRPr="00081018" w:rsidRDefault="00406B7A" w:rsidP="00100CDC">
            <w:pPr>
              <w:pStyle w:val="aa"/>
              <w:rPr>
                <w:rFonts w:cs="Arial" w:hint="eastAsia"/>
              </w:rPr>
            </w:pPr>
            <w:r w:rsidRPr="00081018">
              <w:rPr>
                <w:rFonts w:cs="Arial"/>
              </w:rPr>
              <w:t>測定系統図を記載する（系統図が複雑な場合や複数の場合は別紙添付すること）。</w:t>
            </w:r>
          </w:p>
          <w:p w14:paraId="114C1C65" w14:textId="77777777" w:rsidR="004F211C" w:rsidRPr="00081018" w:rsidRDefault="00196FE2" w:rsidP="00100CDC">
            <w:pPr>
              <w:pStyle w:val="aa"/>
              <w:rPr>
                <w:rFonts w:cs="Arial" w:hint="eastAsia"/>
              </w:rPr>
            </w:pPr>
            <w:r w:rsidRPr="00081018">
              <w:rPr>
                <w:rFonts w:cs="Arial" w:hint="eastAsia"/>
              </w:rPr>
              <w:t>（記入例）</w:t>
            </w:r>
          </w:p>
          <w:p w14:paraId="2FEA1C2B" w14:textId="77777777" w:rsidR="004F211C" w:rsidRPr="00081018" w:rsidRDefault="00756719" w:rsidP="00100CDC">
            <w:pPr>
              <w:pStyle w:val="aa"/>
              <w:rPr>
                <w:rFonts w:ascii="ＭＳ 明朝" w:hAnsi="ＭＳ 明朝" w:cs="Arial" w:hint="eastAsia"/>
                <w:noProof/>
              </w:rPr>
            </w:pPr>
            <w:r w:rsidRPr="00081018">
              <w:rPr>
                <w:rFonts w:cs="Arial" w:hint="eastAsia"/>
                <w:noProof/>
              </w:rPr>
              <w:pict w14:anchorId="17FE7B63">
                <v:group id="_x0000_s4960" style="position:absolute;left:0;text-align:left;margin-left:5.15pt;margin-top:3.2pt;width:317.45pt;height:108.25pt;z-index:251642880" coordorigin="2724,4041" coordsize="6349,2165">
                  <v:rect id="_x0000_s4928" style="position:absolute;left:3947;top:4308;width:234;height:982">
                    <v:textbox inset="5.85pt,.7pt,5.85pt,.7pt"/>
                  </v:rect>
                  <v:shape id="_x0000_s4929" type="#_x0000_t202" style="position:absolute;left:4627;top:4041;width:1234;height:438" stroked="f">
                    <v:textbox style="mso-next-textbox:#_x0000_s4929" inset="5.85pt,.7pt,5.85pt,.7pt">
                      <w:txbxContent>
                        <w:p w14:paraId="67991EB7" w14:textId="77777777" w:rsidR="00A2264A" w:rsidRDefault="00A2264A" w:rsidP="00A2264A">
                          <w:pPr>
                            <w:spacing w:line="200" w:lineRule="exact"/>
                            <w:jc w:val="center"/>
                            <w:rPr>
                              <w:rFonts w:ascii="ＭＳ ゴシック" w:eastAsia="ＭＳ ゴシック" w:hAnsi="ＭＳ ゴシック" w:hint="eastAsia"/>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783C31B6" w14:textId="77777777" w:rsidR="00A2264A" w:rsidRDefault="00A2264A" w:rsidP="00A2264A">
                          <w:pPr>
                            <w:spacing w:line="20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防犯カメラ</w:t>
                          </w:r>
                        </w:p>
                      </w:txbxContent>
                    </v:textbox>
                  </v:shape>
                  <v:line id="_x0000_s4930" style="position:absolute;flip:y" from="5482,4807" to="6483,4810">
                    <v:stroke endarrow="block"/>
                  </v:line>
                  <v:rect id="_x0000_s4931" style="position:absolute;left:6511;top:4495;width:991;height:600">
                    <v:textbox inset="5.85pt,.7pt,5.85pt,.7pt"/>
                  </v:rect>
                  <v:line id="_x0000_s4932" style="position:absolute" from="7496,4864" to="8329,4864">
                    <v:stroke endarrow="block"/>
                  </v:line>
                  <v:rect id="_x0000_s4933" style="position:absolute;left:8293;top:4526;width:711;height:650">
                    <v:textbox inset="5.85pt,.7pt,5.85pt,.7pt"/>
                  </v:rect>
                  <v:rect id="_x0000_s4934" style="position:absolute;left:8429;top:4647;width:510;height:408">
                    <v:textbox inset="5.85pt,.7pt,5.85pt,.7pt"/>
                  </v:rect>
                  <v:shape id="_x0000_s4935" type="#_x0000_t202" style="position:absolute;left:6472;top:4693;width:1101;height:263" filled="f" stroked="f">
                    <v:textbox style="mso-next-textbox:#_x0000_s4935" inset="5.85pt,.7pt,5.85pt,.7pt">
                      <w:txbxContent>
                        <w:p w14:paraId="58C7AB88" w14:textId="77777777" w:rsidR="00A2264A" w:rsidRPr="00706DA4" w:rsidRDefault="00A2264A" w:rsidP="00A2264A">
                          <w:pPr>
                            <w:spacing w:line="200" w:lineRule="exact"/>
                            <w:jc w:val="center"/>
                            <w:rPr>
                              <w:rFonts w:ascii="ＭＳ Ｐゴシック" w:eastAsia="ＭＳ Ｐゴシック" w:hAnsi="ＭＳ Ｐゴシック" w:hint="eastAsia"/>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4936" type="#_x0000_t202" style="position:absolute;left:8217;top:4187;width:856;height:278" filled="f" stroked="f">
                    <v:textbox style="mso-next-textbox:#_x0000_s4936" inset="5.85pt,.7pt,5.85pt,.7pt">
                      <w:txbxContent>
                        <w:p w14:paraId="1C52E1FF" w14:textId="77777777" w:rsidR="00A2264A" w:rsidRDefault="00A2264A" w:rsidP="00A2264A">
                          <w:pPr>
                            <w:spacing w:line="200" w:lineRule="exact"/>
                            <w:jc w:val="center"/>
                            <w:rPr>
                              <w:rFonts w:eastAsia="ＭＳ ゴシック" w:hAnsi="ＭＳ ゴシック" w:cs="Arial" w:hint="eastAsia"/>
                              <w:sz w:val="16"/>
                              <w:szCs w:val="16"/>
                            </w:rPr>
                          </w:pPr>
                          <w:r>
                            <w:rPr>
                              <w:rFonts w:eastAsia="ＭＳ ゴシック" w:hAnsi="ＭＳ ゴシック" w:cs="Arial"/>
                              <w:sz w:val="16"/>
                              <w:szCs w:val="16"/>
                            </w:rPr>
                            <w:t>モニタ</w:t>
                          </w:r>
                        </w:p>
                      </w:txbxContent>
                    </v:textbox>
                  </v:shape>
                  <v:line id="_x0000_s4937" style="position:absolute;flip:x" from="4150,4805" to="4862,4805">
                    <v:stroke dashstyle="dash" endarrow="block"/>
                  </v:line>
                  <v:shape id="_x0000_s4938" type="#_x0000_t202" style="position:absolute;left:2724;top:5403;width:2066;height:585" filled="f" stroked="f">
                    <v:textbox style="mso-next-textbox:#_x0000_s4938" inset="5.85pt,.7pt,5.85pt,.7pt">
                      <w:txbxContent>
                        <w:p w14:paraId="576A95FB" w14:textId="77777777" w:rsidR="00A2264A" w:rsidRDefault="00A2264A" w:rsidP="00A2264A">
                          <w:pPr>
                            <w:spacing w:line="240" w:lineRule="exact"/>
                            <w:jc w:val="center"/>
                            <w:rPr>
                              <w:rFonts w:eastAsia="ＭＳ ゴシック" w:hAnsi="ＭＳ ゴシック" w:cs="Arial" w:hint="eastAsia"/>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2F08B04D" w14:textId="77777777" w:rsidR="00A2264A" w:rsidRPr="00957716" w:rsidRDefault="00A2264A" w:rsidP="00A2264A">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group id="_x0000_s4939" style="position:absolute;left:4859;top:4510;width:618;height:589" coordorigin="4927,5014" coordsize="618,377">
                    <v:rect id="_x0000_s4940" style="position:absolute;left:4927;top:5126;width:180;height:180">
                      <v:textbox inset="5.85pt,.7pt,5.85pt,.7pt"/>
                    </v:rect>
                    <v:rect id="_x0000_s4941" style="position:absolute;left:5050;top:5014;width:495;height:377">
                      <v:textbox inset="5.85pt,.7pt,5.85pt,.7pt"/>
                    </v:rect>
                  </v:group>
                  <v:shape id="_x0000_s4942" type="#_x0000_t202" style="position:absolute;left:5006;top:4656;width:430;height:292" stroked="f">
                    <v:textbox style="mso-next-textbox:#_x0000_s4942" inset="5.85pt,.7pt,5.85pt,.7pt">
                      <w:txbxContent>
                        <w:p w14:paraId="37685C29" w14:textId="77777777" w:rsidR="00A2264A" w:rsidRDefault="00756719" w:rsidP="00A2264A">
                          <w:pPr>
                            <w:jc w:val="center"/>
                            <w:rPr>
                              <w:rFonts w:cs="Arial" w:hint="eastAsia"/>
                            </w:rPr>
                          </w:pPr>
                          <w:r>
                            <w:rPr>
                              <w:rFonts w:cs="Arial" w:hint="eastAsia"/>
                            </w:rPr>
                            <w:t>B</w:t>
                          </w:r>
                        </w:p>
                      </w:txbxContent>
                    </v:textbox>
                  </v:shape>
                  <v:shape id="_x0000_s4943" type="#_x0000_t202" style="position:absolute;left:8456;top:4679;width:430;height:292" filled="f" stroked="f">
                    <v:textbox style="mso-next-textbox:#_x0000_s4943" inset="5.85pt,.7pt,5.85pt,.7pt">
                      <w:txbxContent>
                        <w:p w14:paraId="72D64905" w14:textId="77777777" w:rsidR="00A2264A" w:rsidRDefault="00756719" w:rsidP="00A2264A">
                          <w:pPr>
                            <w:pStyle w:val="a3"/>
                            <w:tabs>
                              <w:tab w:val="clear" w:pos="4252"/>
                              <w:tab w:val="clear" w:pos="8504"/>
                            </w:tabs>
                            <w:snapToGrid/>
                            <w:jc w:val="center"/>
                            <w:rPr>
                              <w:rFonts w:cs="Arial" w:hint="eastAsia"/>
                            </w:rPr>
                          </w:pPr>
                          <w:r>
                            <w:rPr>
                              <w:rFonts w:cs="Arial" w:hint="eastAsia"/>
                            </w:rPr>
                            <w:t>C</w:t>
                          </w:r>
                        </w:p>
                      </w:txbxContent>
                    </v:textbox>
                  </v:shape>
                  <v:shape id="_x0000_s4944" type="#_x0000_t202" style="position:absolute;left:5331;top:4842;width:1200;height:487" filled="f" stroked="f">
                    <v:textbox style="mso-next-textbox:#_x0000_s4944" inset="5.85pt,.7pt,5.85pt,.7pt">
                      <w:txbxContent>
                        <w:p w14:paraId="4BDC4327" w14:textId="77777777" w:rsidR="00A2264A" w:rsidRDefault="00A2264A" w:rsidP="00A2264A">
                          <w:pPr>
                            <w:spacing w:line="200" w:lineRule="exact"/>
                            <w:jc w:val="center"/>
                            <w:rPr>
                              <w:rFonts w:hint="eastAsia"/>
                              <w:sz w:val="16"/>
                              <w:szCs w:val="16"/>
                            </w:rPr>
                          </w:pPr>
                          <w:r w:rsidRPr="00DB30BD">
                            <w:rPr>
                              <w:rFonts w:hint="eastAsia"/>
                              <w:sz w:val="16"/>
                              <w:szCs w:val="16"/>
                            </w:rPr>
                            <w:t>HD-SDI</w:t>
                          </w:r>
                        </w:p>
                        <w:p w14:paraId="5C091239" w14:textId="77777777" w:rsidR="00A2264A" w:rsidRPr="00DB30BD" w:rsidRDefault="00A2264A" w:rsidP="00A2264A">
                          <w:pPr>
                            <w:spacing w:line="200" w:lineRule="exact"/>
                            <w:jc w:val="center"/>
                            <w:rPr>
                              <w:rFonts w:hint="eastAsia"/>
                              <w:sz w:val="16"/>
                              <w:szCs w:val="16"/>
                            </w:rPr>
                          </w:pPr>
                          <w:r w:rsidRPr="00DB30BD">
                            <w:rPr>
                              <w:rFonts w:hint="eastAsia"/>
                              <w:sz w:val="16"/>
                              <w:szCs w:val="16"/>
                            </w:rPr>
                            <w:t>信号</w:t>
                          </w:r>
                        </w:p>
                      </w:txbxContent>
                    </v:textbox>
                  </v:shape>
                  <v:shape id="_x0000_s4945" type="#_x0000_t202" style="position:absolute;left:7449;top:5130;width:1200;height:1076" filled="f" stroked="f">
                    <v:textbox style="mso-next-textbox:#_x0000_s4945" inset="5.85pt,.7pt,5.85pt,.7pt">
                      <w:txbxContent>
                        <w:p w14:paraId="02E5FA00" w14:textId="77777777" w:rsidR="00A2264A" w:rsidRPr="007E2070" w:rsidRDefault="00A2264A" w:rsidP="00A2264A">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4BB48194" w14:textId="77777777" w:rsidR="00A2264A" w:rsidRPr="007E2070" w:rsidRDefault="00A2264A" w:rsidP="00A2264A">
                          <w:pPr>
                            <w:spacing w:line="200" w:lineRule="exact"/>
                            <w:rPr>
                              <w:rFonts w:eastAsia="ＭＳ Ｐゴシック" w:cs="Arial"/>
                              <w:sz w:val="16"/>
                              <w:szCs w:val="16"/>
                            </w:rPr>
                          </w:pPr>
                          <w:r w:rsidRPr="007E2070">
                            <w:rPr>
                              <w:rFonts w:eastAsia="ＭＳ Ｐゴシック" w:cs="Arial"/>
                              <w:sz w:val="16"/>
                              <w:szCs w:val="16"/>
                            </w:rPr>
                            <w:t>HD-SDI</w:t>
                          </w:r>
                        </w:p>
                        <w:p w14:paraId="66DBF1B8" w14:textId="77777777" w:rsidR="00A2264A" w:rsidRPr="007E2070" w:rsidRDefault="00A2264A" w:rsidP="00A2264A">
                          <w:pPr>
                            <w:spacing w:line="200" w:lineRule="exact"/>
                            <w:rPr>
                              <w:rFonts w:eastAsia="ＭＳ Ｐゴシック" w:cs="Arial"/>
                              <w:sz w:val="16"/>
                              <w:szCs w:val="16"/>
                            </w:rPr>
                          </w:pPr>
                          <w:r w:rsidRPr="007E2070">
                            <w:rPr>
                              <w:rFonts w:eastAsia="ＭＳ Ｐゴシック" w:cs="Arial"/>
                              <w:sz w:val="16"/>
                              <w:szCs w:val="16"/>
                            </w:rPr>
                            <w:t>HDMI</w:t>
                          </w:r>
                        </w:p>
                        <w:p w14:paraId="1ED5005B" w14:textId="77777777" w:rsidR="00A2264A" w:rsidRPr="007E2070" w:rsidRDefault="00A2264A" w:rsidP="00A2264A">
                          <w:pPr>
                            <w:spacing w:line="200" w:lineRule="exact"/>
                            <w:rPr>
                              <w:rFonts w:eastAsia="ＭＳ Ｐゴシック" w:cs="Arial"/>
                              <w:sz w:val="16"/>
                              <w:szCs w:val="16"/>
                            </w:rPr>
                          </w:pPr>
                          <w:r w:rsidRPr="007E2070">
                            <w:rPr>
                              <w:rFonts w:eastAsia="ＭＳ Ｐゴシック" w:cs="Arial"/>
                              <w:sz w:val="16"/>
                              <w:szCs w:val="16"/>
                            </w:rPr>
                            <w:t>DVI-D</w:t>
                          </w:r>
                        </w:p>
                        <w:p w14:paraId="6C7B54BC" w14:textId="77777777" w:rsidR="00A2264A" w:rsidRPr="007E2070" w:rsidRDefault="00A2264A" w:rsidP="00A2264A">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4959" type="#_x0000_t202" style="position:absolute;left:4348;top:5063;width:1064;height:524" filled="f" stroked="f">
                    <v:textbox style="mso-next-textbox:#_x0000_s4959" inset="5.85pt,.7pt,5.85pt,.7pt">
                      <w:txbxContent>
                        <w:p w14:paraId="782BB636" w14:textId="77777777" w:rsidR="00756719" w:rsidRDefault="00756719" w:rsidP="00756719">
                          <w:pPr>
                            <w:spacing w:line="200" w:lineRule="exact"/>
                            <w:jc w:val="center"/>
                            <w:rPr>
                              <w:rFonts w:cs="Arial" w:hint="eastAsia"/>
                            </w:rPr>
                          </w:pPr>
                          <w:r>
                            <w:rPr>
                              <w:rFonts w:cs="Arial" w:hint="eastAsia"/>
                            </w:rPr>
                            <w:t>A</w:t>
                          </w:r>
                        </w:p>
                        <w:p w14:paraId="3FFA2F27" w14:textId="77777777" w:rsidR="00756719" w:rsidRDefault="00756719" w:rsidP="00756719">
                          <w:pPr>
                            <w:spacing w:line="200" w:lineRule="exact"/>
                            <w:jc w:val="center"/>
                            <w:rPr>
                              <w:rFonts w:cs="Arial" w:hint="eastAsia"/>
                            </w:rPr>
                          </w:pPr>
                          <w:r>
                            <w:rPr>
                              <w:rFonts w:cs="Arial" w:hint="eastAsia"/>
                            </w:rPr>
                            <w:t>レンズ</w:t>
                          </w:r>
                        </w:p>
                      </w:txbxContent>
                    </v:textbox>
                  </v:shape>
                </v:group>
              </w:pict>
            </w:r>
          </w:p>
          <w:p w14:paraId="4347706B" w14:textId="77777777" w:rsidR="004F211C" w:rsidRPr="00081018" w:rsidRDefault="004F211C" w:rsidP="00100CDC">
            <w:pPr>
              <w:pStyle w:val="aa"/>
              <w:rPr>
                <w:rFonts w:ascii="ＭＳ 明朝" w:hAnsi="ＭＳ 明朝" w:cs="Arial" w:hint="eastAsia"/>
                <w:noProof/>
              </w:rPr>
            </w:pPr>
          </w:p>
          <w:p w14:paraId="26B087B3" w14:textId="77777777" w:rsidR="004F211C" w:rsidRPr="00081018" w:rsidRDefault="004F211C" w:rsidP="00100CDC">
            <w:pPr>
              <w:pStyle w:val="aa"/>
              <w:rPr>
                <w:rFonts w:ascii="ＭＳ 明朝" w:hAnsi="ＭＳ 明朝" w:cs="Arial" w:hint="eastAsia"/>
                <w:noProof/>
              </w:rPr>
            </w:pPr>
          </w:p>
          <w:p w14:paraId="5D5294CC" w14:textId="77777777" w:rsidR="004F211C" w:rsidRPr="00081018" w:rsidRDefault="004F211C" w:rsidP="00100CDC">
            <w:pPr>
              <w:pStyle w:val="aa"/>
              <w:rPr>
                <w:rFonts w:ascii="ＭＳ 明朝" w:hAnsi="ＭＳ 明朝" w:cs="Arial" w:hint="eastAsia"/>
                <w:noProof/>
              </w:rPr>
            </w:pPr>
          </w:p>
          <w:p w14:paraId="44234DD8" w14:textId="77777777" w:rsidR="004F211C" w:rsidRPr="00081018" w:rsidRDefault="004F211C" w:rsidP="00100CDC">
            <w:pPr>
              <w:pStyle w:val="aa"/>
              <w:rPr>
                <w:rFonts w:ascii="ＭＳ 明朝" w:hAnsi="ＭＳ 明朝" w:cs="Arial" w:hint="eastAsia"/>
                <w:noProof/>
              </w:rPr>
            </w:pPr>
          </w:p>
          <w:p w14:paraId="196E3B5A" w14:textId="77777777" w:rsidR="004F211C" w:rsidRPr="00081018" w:rsidRDefault="004F211C" w:rsidP="00100CDC">
            <w:pPr>
              <w:pStyle w:val="aa"/>
              <w:rPr>
                <w:rFonts w:ascii="ＭＳ 明朝" w:hAnsi="ＭＳ 明朝" w:cs="Arial" w:hint="eastAsia"/>
              </w:rPr>
            </w:pPr>
          </w:p>
          <w:p w14:paraId="34E7A40B" w14:textId="77777777" w:rsidR="004F211C" w:rsidRPr="00081018" w:rsidRDefault="004F211C" w:rsidP="00100CDC">
            <w:pPr>
              <w:jc w:val="left"/>
              <w:rPr>
                <w:rFonts w:ascii="ＭＳ 明朝" w:hAnsi="ＭＳ 明朝" w:cs="Arial" w:hint="eastAsia"/>
              </w:rPr>
            </w:pPr>
          </w:p>
          <w:p w14:paraId="358D0440" w14:textId="77777777" w:rsidR="008A43D3" w:rsidRPr="00081018" w:rsidRDefault="008A43D3" w:rsidP="00100CDC">
            <w:pPr>
              <w:jc w:val="left"/>
              <w:rPr>
                <w:rFonts w:ascii="ＭＳ 明朝" w:hAnsi="ＭＳ 明朝" w:cs="Arial" w:hint="eastAsia"/>
              </w:rPr>
            </w:pPr>
          </w:p>
          <w:p w14:paraId="7DE8E54F" w14:textId="77777777" w:rsidR="004F211C" w:rsidRPr="00081018" w:rsidRDefault="00A2264A" w:rsidP="00100CDC">
            <w:pPr>
              <w:jc w:val="left"/>
              <w:rPr>
                <w:rFonts w:ascii="ＭＳ 明朝" w:hAnsi="ＭＳ 明朝" w:cs="Arial" w:hint="eastAsia"/>
                <w:b/>
              </w:rPr>
            </w:pPr>
            <w:r w:rsidRPr="00081018">
              <w:rPr>
                <w:rFonts w:cs="Arial" w:hint="eastAsia"/>
              </w:rPr>
              <w:t>・</w:t>
            </w:r>
            <w:r w:rsidRPr="00081018">
              <w:rPr>
                <w:rFonts w:cs="Arial" w:hint="eastAsia"/>
              </w:rPr>
              <w:t>RBSS</w:t>
            </w:r>
            <w:r w:rsidRPr="00081018">
              <w:rPr>
                <w:rFonts w:cs="Arial" w:hint="eastAsia"/>
              </w:rPr>
              <w:t>画質は高画素の評価ができる</w:t>
            </w:r>
            <w:r w:rsidRPr="00081018">
              <w:rPr>
                <w:rFonts w:cs="Arial"/>
                <w:sz w:val="16"/>
              </w:rPr>
              <w:t>RBSS</w:t>
            </w:r>
            <w:r w:rsidRPr="00081018">
              <w:rPr>
                <w:rFonts w:cs="Arial"/>
                <w:sz w:val="16"/>
              </w:rPr>
              <w:t>画質</w:t>
            </w:r>
            <w:r w:rsidRPr="00081018">
              <w:rPr>
                <w:rFonts w:cs="Arial"/>
                <w:sz w:val="16"/>
              </w:rPr>
              <w:t>A2</w:t>
            </w:r>
            <w:r w:rsidRPr="00081018">
              <w:rPr>
                <w:rFonts w:cs="Arial"/>
                <w:sz w:val="16"/>
              </w:rPr>
              <w:t>（静止画）評価チャート</w:t>
            </w:r>
            <w:r w:rsidRPr="00081018">
              <w:rPr>
                <w:rFonts w:cs="Arial" w:hint="eastAsia"/>
                <w:sz w:val="16"/>
              </w:rPr>
              <w:t>を使用すること。</w:t>
            </w:r>
          </w:p>
        </w:tc>
        <w:tc>
          <w:tcPr>
            <w:tcW w:w="1548" w:type="dxa"/>
          </w:tcPr>
          <w:p w14:paraId="6AB214A3" w14:textId="77777777" w:rsidR="004F211C" w:rsidRPr="00081018" w:rsidRDefault="004F211C" w:rsidP="00100CDC">
            <w:pPr>
              <w:jc w:val="left"/>
              <w:rPr>
                <w:rFonts w:ascii="ＭＳ 明朝" w:hAnsi="ＭＳ 明朝" w:cs="Arial"/>
              </w:rPr>
            </w:pPr>
          </w:p>
        </w:tc>
      </w:tr>
      <w:tr w:rsidR="004F211C" w:rsidRPr="00081018" w14:paraId="70D81AB5" w14:textId="77777777" w:rsidTr="008A43D3">
        <w:trPr>
          <w:trHeight w:val="218"/>
        </w:trPr>
        <w:tc>
          <w:tcPr>
            <w:tcW w:w="1203" w:type="dxa"/>
          </w:tcPr>
          <w:p w14:paraId="2E907D88" w14:textId="77777777" w:rsidR="004F211C" w:rsidRPr="00081018" w:rsidRDefault="004F211C" w:rsidP="00100CDC">
            <w:pPr>
              <w:jc w:val="left"/>
              <w:rPr>
                <w:rFonts w:ascii="ＭＳ 明朝" w:hAnsi="ＭＳ 明朝" w:cs="Arial"/>
                <w:szCs w:val="20"/>
              </w:rPr>
            </w:pPr>
            <w:r w:rsidRPr="00081018">
              <w:rPr>
                <w:rFonts w:ascii="ＭＳ 明朝" w:hAnsi="ＭＳ 明朝" w:cs="Arial"/>
                <w:szCs w:val="20"/>
              </w:rPr>
              <w:t>測定条件</w:t>
            </w:r>
          </w:p>
        </w:tc>
        <w:tc>
          <w:tcPr>
            <w:tcW w:w="7101" w:type="dxa"/>
          </w:tcPr>
          <w:p w14:paraId="782C8778" w14:textId="77777777" w:rsidR="00BA7E8D" w:rsidRPr="00081018" w:rsidRDefault="00BA7E8D" w:rsidP="00100CDC">
            <w:pPr>
              <w:jc w:val="left"/>
              <w:rPr>
                <w:rFonts w:cs="Arial" w:hint="eastAsia"/>
              </w:rPr>
            </w:pPr>
            <w:r w:rsidRPr="00081018">
              <w:rPr>
                <w:rFonts w:cs="Arial" w:hint="eastAsia"/>
              </w:rPr>
              <w:t>（記入例）</w:t>
            </w:r>
          </w:p>
          <w:p w14:paraId="5F560838" w14:textId="77777777" w:rsidR="004F211C" w:rsidRPr="00081018" w:rsidRDefault="004F211C" w:rsidP="00100CDC">
            <w:pPr>
              <w:jc w:val="left"/>
              <w:rPr>
                <w:rFonts w:ascii="ＭＳ 明朝" w:hAnsi="ＭＳ 明朝" w:cs="Arial"/>
              </w:rPr>
            </w:pPr>
            <w:r w:rsidRPr="00081018">
              <w:rPr>
                <w:rFonts w:cs="Arial" w:hint="eastAsia"/>
              </w:rPr>
              <w:t>「</w:t>
            </w:r>
            <w:r w:rsidRPr="00081018">
              <w:rPr>
                <w:rFonts w:cs="Arial" w:hint="eastAsia"/>
              </w:rPr>
              <w:t>RBSS</w:t>
            </w:r>
            <w:r w:rsidRPr="00081018">
              <w:rPr>
                <w:rFonts w:cs="Arial" w:hint="eastAsia"/>
              </w:rPr>
              <w:t>画質</w:t>
            </w:r>
            <w:r w:rsidR="004265ED" w:rsidRPr="00081018">
              <w:rPr>
                <w:rFonts w:cs="Arial" w:hint="eastAsia"/>
              </w:rPr>
              <w:t>A2</w:t>
            </w:r>
            <w:r w:rsidRPr="00081018">
              <w:rPr>
                <w:rFonts w:cs="Arial" w:hint="eastAsia"/>
              </w:rPr>
              <w:t>（静止画）評価チャート」を</w:t>
            </w:r>
            <w:r w:rsidRPr="00384410">
              <w:rPr>
                <w:rFonts w:cs="Arial" w:hint="eastAsia"/>
              </w:rPr>
              <w:t>HD-SDI</w:t>
            </w:r>
            <w:r w:rsidRPr="00081018">
              <w:rPr>
                <w:rFonts w:cs="Arial" w:hint="eastAsia"/>
              </w:rPr>
              <w:t>対応防犯カメラで撮影して、画質の評価を行いました。また、動画像の評価は、「弊社独自の評価画像が記録された</w:t>
            </w:r>
            <w:r w:rsidRPr="00081018">
              <w:rPr>
                <w:rFonts w:cs="Arial" w:hint="eastAsia"/>
              </w:rPr>
              <w:t>DVD</w:t>
            </w:r>
            <w:r w:rsidRPr="00081018">
              <w:rPr>
                <w:rFonts w:cs="Arial" w:hint="eastAsia"/>
              </w:rPr>
              <w:t>」を使用して画質の評価を行いました。</w:t>
            </w:r>
          </w:p>
        </w:tc>
        <w:tc>
          <w:tcPr>
            <w:tcW w:w="1548" w:type="dxa"/>
          </w:tcPr>
          <w:p w14:paraId="02862F7A" w14:textId="77777777" w:rsidR="004F211C" w:rsidRPr="00081018" w:rsidRDefault="004F211C" w:rsidP="00100CDC">
            <w:pPr>
              <w:jc w:val="center"/>
              <w:rPr>
                <w:rFonts w:ascii="ＭＳ 明朝" w:hAnsi="ＭＳ 明朝" w:cs="Arial"/>
              </w:rPr>
            </w:pPr>
          </w:p>
        </w:tc>
      </w:tr>
      <w:tr w:rsidR="004F211C" w:rsidRPr="00081018" w14:paraId="11ED59B4" w14:textId="77777777" w:rsidTr="00833635">
        <w:trPr>
          <w:trHeight w:val="1918"/>
        </w:trPr>
        <w:tc>
          <w:tcPr>
            <w:tcW w:w="1203" w:type="dxa"/>
          </w:tcPr>
          <w:p w14:paraId="2D858539" w14:textId="77777777" w:rsidR="004F211C" w:rsidRPr="00081018" w:rsidRDefault="004F211C" w:rsidP="00100CDC">
            <w:pPr>
              <w:jc w:val="left"/>
              <w:rPr>
                <w:rFonts w:ascii="ＭＳ 明朝" w:hAnsi="ＭＳ 明朝" w:cs="Arial"/>
                <w:szCs w:val="20"/>
              </w:rPr>
            </w:pPr>
            <w:r w:rsidRPr="00081018">
              <w:rPr>
                <w:rFonts w:ascii="ＭＳ 明朝" w:hAnsi="ＭＳ 明朝" w:cs="Arial"/>
                <w:szCs w:val="20"/>
              </w:rPr>
              <w:t>測定器一覧</w:t>
            </w:r>
          </w:p>
        </w:tc>
        <w:tc>
          <w:tcPr>
            <w:tcW w:w="7101" w:type="dxa"/>
          </w:tcPr>
          <w:p w14:paraId="7654A2A9" w14:textId="77777777" w:rsidR="004F211C" w:rsidRPr="00081018" w:rsidRDefault="004F211C" w:rsidP="00100CDC">
            <w:pPr>
              <w:jc w:val="left"/>
              <w:rPr>
                <w:rFonts w:ascii="ＭＳ 明朝" w:hAnsi="ＭＳ 明朝" w:cs="Arial"/>
              </w:rPr>
            </w:pPr>
          </w:p>
          <w:tbl>
            <w:tblPr>
              <w:tblW w:w="6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116"/>
              <w:gridCol w:w="1260"/>
              <w:gridCol w:w="1181"/>
              <w:gridCol w:w="1235"/>
            </w:tblGrid>
            <w:tr w:rsidR="00F11620" w:rsidRPr="00081018" w14:paraId="12479316" w14:textId="77777777" w:rsidTr="00CF702D">
              <w:tc>
                <w:tcPr>
                  <w:tcW w:w="740" w:type="dxa"/>
                  <w:vAlign w:val="center"/>
                </w:tcPr>
                <w:p w14:paraId="27F12E20" w14:textId="77777777" w:rsidR="00F11620" w:rsidRPr="00081018" w:rsidRDefault="00F11620" w:rsidP="00CF702D">
                  <w:pPr>
                    <w:jc w:val="center"/>
                    <w:rPr>
                      <w:rFonts w:cs="Arial"/>
                      <w:szCs w:val="20"/>
                    </w:rPr>
                  </w:pPr>
                  <w:r w:rsidRPr="00081018">
                    <w:rPr>
                      <w:rFonts w:cs="Arial"/>
                      <w:szCs w:val="20"/>
                    </w:rPr>
                    <w:t>記号</w:t>
                  </w:r>
                </w:p>
              </w:tc>
              <w:tc>
                <w:tcPr>
                  <w:tcW w:w="2116" w:type="dxa"/>
                  <w:vAlign w:val="center"/>
                </w:tcPr>
                <w:p w14:paraId="6A83377F" w14:textId="77777777" w:rsidR="00F11620" w:rsidRPr="00081018" w:rsidRDefault="00F11620" w:rsidP="00CF702D">
                  <w:pPr>
                    <w:jc w:val="center"/>
                    <w:rPr>
                      <w:rFonts w:cs="Arial"/>
                      <w:szCs w:val="20"/>
                    </w:rPr>
                  </w:pPr>
                  <w:r w:rsidRPr="00081018">
                    <w:rPr>
                      <w:rFonts w:cs="Arial"/>
                      <w:szCs w:val="20"/>
                    </w:rPr>
                    <w:t>機器名称</w:t>
                  </w:r>
                </w:p>
              </w:tc>
              <w:tc>
                <w:tcPr>
                  <w:tcW w:w="1260" w:type="dxa"/>
                  <w:vAlign w:val="center"/>
                </w:tcPr>
                <w:p w14:paraId="46F4F3FB" w14:textId="77777777" w:rsidR="00F11620" w:rsidRPr="00081018" w:rsidRDefault="00F11620" w:rsidP="00CF702D">
                  <w:pPr>
                    <w:jc w:val="center"/>
                    <w:rPr>
                      <w:rFonts w:cs="Arial"/>
                      <w:szCs w:val="20"/>
                    </w:rPr>
                  </w:pPr>
                  <w:r w:rsidRPr="00081018">
                    <w:rPr>
                      <w:rFonts w:cs="Arial"/>
                      <w:szCs w:val="20"/>
                    </w:rPr>
                    <w:t>型式品番</w:t>
                  </w:r>
                </w:p>
              </w:tc>
              <w:tc>
                <w:tcPr>
                  <w:tcW w:w="1181" w:type="dxa"/>
                  <w:vAlign w:val="center"/>
                </w:tcPr>
                <w:p w14:paraId="3E40ACCA" w14:textId="77777777" w:rsidR="00F11620" w:rsidRPr="00081018" w:rsidRDefault="00F11620" w:rsidP="00CF702D">
                  <w:pPr>
                    <w:jc w:val="center"/>
                    <w:rPr>
                      <w:rFonts w:cs="Arial"/>
                      <w:szCs w:val="20"/>
                    </w:rPr>
                  </w:pPr>
                  <w:r w:rsidRPr="00081018">
                    <w:rPr>
                      <w:rFonts w:cs="Arial"/>
                      <w:szCs w:val="20"/>
                    </w:rPr>
                    <w:t>製造会社</w:t>
                  </w:r>
                </w:p>
              </w:tc>
              <w:tc>
                <w:tcPr>
                  <w:tcW w:w="1235" w:type="dxa"/>
                  <w:vAlign w:val="center"/>
                </w:tcPr>
                <w:p w14:paraId="52319B98" w14:textId="77777777" w:rsidR="00F11620" w:rsidRPr="00081018" w:rsidRDefault="00F11620" w:rsidP="00CF702D">
                  <w:pPr>
                    <w:spacing w:line="240" w:lineRule="exact"/>
                    <w:jc w:val="center"/>
                    <w:rPr>
                      <w:rFonts w:cs="Arial" w:hint="eastAsia"/>
                      <w:szCs w:val="16"/>
                    </w:rPr>
                  </w:pPr>
                  <w:r w:rsidRPr="00081018">
                    <w:rPr>
                      <w:rFonts w:cs="Arial"/>
                      <w:szCs w:val="16"/>
                    </w:rPr>
                    <w:t>校正年月</w:t>
                  </w:r>
                </w:p>
                <w:p w14:paraId="542B0ABB" w14:textId="77777777" w:rsidR="00F11620" w:rsidRPr="00081018" w:rsidRDefault="00F11620" w:rsidP="00CF702D">
                  <w:pPr>
                    <w:spacing w:line="240" w:lineRule="exact"/>
                    <w:jc w:val="center"/>
                    <w:rPr>
                      <w:rFonts w:cs="Arial"/>
                      <w:szCs w:val="16"/>
                    </w:rPr>
                  </w:pPr>
                  <w:r w:rsidRPr="00081018">
                    <w:rPr>
                      <w:rFonts w:cs="Arial"/>
                      <w:szCs w:val="16"/>
                    </w:rPr>
                    <w:t>（購入年月）</w:t>
                  </w:r>
                </w:p>
              </w:tc>
            </w:tr>
            <w:tr w:rsidR="00D05F79" w:rsidRPr="00081018" w14:paraId="51D6F856" w14:textId="77777777" w:rsidTr="00F11620">
              <w:tc>
                <w:tcPr>
                  <w:tcW w:w="740" w:type="dxa"/>
                </w:tcPr>
                <w:p w14:paraId="5EE25CBA" w14:textId="77777777" w:rsidR="00D05F79" w:rsidRPr="00081018" w:rsidRDefault="00D05F79" w:rsidP="00100CDC">
                  <w:pPr>
                    <w:jc w:val="center"/>
                    <w:rPr>
                      <w:rFonts w:cs="Arial"/>
                    </w:rPr>
                  </w:pPr>
                  <w:r w:rsidRPr="00081018">
                    <w:rPr>
                      <w:rFonts w:cs="Arial"/>
                    </w:rPr>
                    <w:t>A</w:t>
                  </w:r>
                </w:p>
              </w:tc>
              <w:tc>
                <w:tcPr>
                  <w:tcW w:w="2116" w:type="dxa"/>
                </w:tcPr>
                <w:p w14:paraId="2D0C2C14" w14:textId="77777777" w:rsidR="00D05F79" w:rsidRPr="00081018" w:rsidRDefault="00833635" w:rsidP="00D6598F">
                  <w:pPr>
                    <w:jc w:val="left"/>
                    <w:rPr>
                      <w:rFonts w:cs="Arial"/>
                    </w:rPr>
                  </w:pPr>
                  <w:r w:rsidRPr="00081018">
                    <w:rPr>
                      <w:rFonts w:cs="Arial" w:hint="eastAsia"/>
                    </w:rPr>
                    <w:t>レンズ</w:t>
                  </w:r>
                </w:p>
              </w:tc>
              <w:tc>
                <w:tcPr>
                  <w:tcW w:w="1260" w:type="dxa"/>
                </w:tcPr>
                <w:p w14:paraId="4703D34E" w14:textId="77777777" w:rsidR="00D05F79" w:rsidRPr="00081018" w:rsidRDefault="00D05F79" w:rsidP="00D6598F">
                  <w:pPr>
                    <w:jc w:val="left"/>
                    <w:rPr>
                      <w:rFonts w:cs="Arial"/>
                    </w:rPr>
                  </w:pPr>
                </w:p>
              </w:tc>
              <w:tc>
                <w:tcPr>
                  <w:tcW w:w="1181" w:type="dxa"/>
                </w:tcPr>
                <w:p w14:paraId="78CE4195" w14:textId="77777777" w:rsidR="00D05F79" w:rsidRPr="00081018" w:rsidRDefault="00D05F79" w:rsidP="00D6598F">
                  <w:pPr>
                    <w:jc w:val="left"/>
                    <w:rPr>
                      <w:rFonts w:cs="Arial"/>
                    </w:rPr>
                  </w:pPr>
                </w:p>
              </w:tc>
              <w:tc>
                <w:tcPr>
                  <w:tcW w:w="1235" w:type="dxa"/>
                  <w:vAlign w:val="center"/>
                </w:tcPr>
                <w:p w14:paraId="1BB6E0B3" w14:textId="77777777" w:rsidR="00D05F79" w:rsidRPr="00081018" w:rsidRDefault="00D05F79" w:rsidP="00D6598F">
                  <w:pPr>
                    <w:jc w:val="center"/>
                    <w:rPr>
                      <w:rFonts w:cs="Arial"/>
                    </w:rPr>
                  </w:pPr>
                  <w:r w:rsidRPr="00081018">
                    <w:rPr>
                      <w:rFonts w:cs="Arial"/>
                      <w:sz w:val="16"/>
                      <w:szCs w:val="16"/>
                    </w:rPr>
                    <w:t>（購入年月）</w:t>
                  </w:r>
                </w:p>
              </w:tc>
            </w:tr>
            <w:tr w:rsidR="00833635" w:rsidRPr="00081018" w14:paraId="3F6ADF7A" w14:textId="77777777" w:rsidTr="00F11620">
              <w:tc>
                <w:tcPr>
                  <w:tcW w:w="740" w:type="dxa"/>
                </w:tcPr>
                <w:p w14:paraId="3F01D5C2" w14:textId="77777777" w:rsidR="00833635" w:rsidRPr="00081018" w:rsidRDefault="00833635" w:rsidP="00100CDC">
                  <w:pPr>
                    <w:jc w:val="center"/>
                    <w:rPr>
                      <w:rFonts w:cs="Arial"/>
                    </w:rPr>
                  </w:pPr>
                  <w:r w:rsidRPr="00081018">
                    <w:rPr>
                      <w:rFonts w:cs="Arial"/>
                    </w:rPr>
                    <w:t>B</w:t>
                  </w:r>
                </w:p>
              </w:tc>
              <w:tc>
                <w:tcPr>
                  <w:tcW w:w="2116" w:type="dxa"/>
                </w:tcPr>
                <w:p w14:paraId="44723723" w14:textId="77777777" w:rsidR="00833635" w:rsidRPr="00081018" w:rsidRDefault="00833635" w:rsidP="000904DA">
                  <w:pPr>
                    <w:jc w:val="left"/>
                    <w:rPr>
                      <w:rFonts w:cs="Arial"/>
                    </w:rPr>
                  </w:pPr>
                  <w:r w:rsidRPr="00081018">
                    <w:rPr>
                      <w:rFonts w:cs="Arial" w:hint="eastAsia"/>
                    </w:rPr>
                    <w:t>HD-SDI</w:t>
                  </w:r>
                  <w:r w:rsidRPr="00081018">
                    <w:rPr>
                      <w:rFonts w:cs="Arial" w:hint="eastAsia"/>
                    </w:rPr>
                    <w:t>対応防犯カメラ</w:t>
                  </w:r>
                </w:p>
              </w:tc>
              <w:tc>
                <w:tcPr>
                  <w:tcW w:w="1260" w:type="dxa"/>
                </w:tcPr>
                <w:p w14:paraId="6CBA1460" w14:textId="77777777" w:rsidR="00833635" w:rsidRPr="00081018" w:rsidRDefault="00833635" w:rsidP="000904DA">
                  <w:pPr>
                    <w:jc w:val="left"/>
                    <w:rPr>
                      <w:rFonts w:cs="Arial"/>
                    </w:rPr>
                  </w:pPr>
                </w:p>
              </w:tc>
              <w:tc>
                <w:tcPr>
                  <w:tcW w:w="1181" w:type="dxa"/>
                </w:tcPr>
                <w:p w14:paraId="39AC9ED6" w14:textId="77777777" w:rsidR="00833635" w:rsidRPr="00081018" w:rsidRDefault="00833635" w:rsidP="000904DA">
                  <w:pPr>
                    <w:jc w:val="left"/>
                    <w:rPr>
                      <w:rFonts w:cs="Arial"/>
                    </w:rPr>
                  </w:pPr>
                </w:p>
              </w:tc>
              <w:tc>
                <w:tcPr>
                  <w:tcW w:w="1235" w:type="dxa"/>
                  <w:vAlign w:val="center"/>
                </w:tcPr>
                <w:p w14:paraId="2E564A3D" w14:textId="77777777" w:rsidR="00833635" w:rsidRPr="00081018" w:rsidRDefault="00833635" w:rsidP="000904DA">
                  <w:pPr>
                    <w:jc w:val="center"/>
                    <w:rPr>
                      <w:rFonts w:cs="Arial"/>
                    </w:rPr>
                  </w:pPr>
                  <w:r w:rsidRPr="00081018">
                    <w:rPr>
                      <w:rFonts w:cs="Arial"/>
                      <w:sz w:val="16"/>
                      <w:szCs w:val="16"/>
                    </w:rPr>
                    <w:t>（購入年月）</w:t>
                  </w:r>
                </w:p>
              </w:tc>
            </w:tr>
            <w:tr w:rsidR="00833635" w:rsidRPr="00081018" w14:paraId="7422A398" w14:textId="77777777" w:rsidTr="00F11620">
              <w:tc>
                <w:tcPr>
                  <w:tcW w:w="740" w:type="dxa"/>
                </w:tcPr>
                <w:p w14:paraId="020C1295" w14:textId="77777777" w:rsidR="00833635" w:rsidRPr="00081018" w:rsidRDefault="00833635" w:rsidP="00100CDC">
                  <w:pPr>
                    <w:jc w:val="center"/>
                    <w:rPr>
                      <w:rFonts w:cs="Arial"/>
                    </w:rPr>
                  </w:pPr>
                  <w:r w:rsidRPr="00081018">
                    <w:rPr>
                      <w:rFonts w:cs="Arial" w:hint="eastAsia"/>
                    </w:rPr>
                    <w:t>C</w:t>
                  </w:r>
                </w:p>
              </w:tc>
              <w:tc>
                <w:tcPr>
                  <w:tcW w:w="2116" w:type="dxa"/>
                </w:tcPr>
                <w:p w14:paraId="243187A4" w14:textId="77777777" w:rsidR="00833635" w:rsidRPr="00081018" w:rsidRDefault="00833635" w:rsidP="000904DA">
                  <w:pPr>
                    <w:jc w:val="left"/>
                    <w:rPr>
                      <w:rFonts w:cs="Arial"/>
                    </w:rPr>
                  </w:pPr>
                  <w:r w:rsidRPr="00081018">
                    <w:rPr>
                      <w:rFonts w:cs="Arial" w:hint="eastAsia"/>
                    </w:rPr>
                    <w:t>モニタ</w:t>
                  </w:r>
                </w:p>
              </w:tc>
              <w:tc>
                <w:tcPr>
                  <w:tcW w:w="1260" w:type="dxa"/>
                </w:tcPr>
                <w:p w14:paraId="1B2D6A30" w14:textId="77777777" w:rsidR="00833635" w:rsidRPr="00081018" w:rsidRDefault="00833635" w:rsidP="000904DA">
                  <w:pPr>
                    <w:jc w:val="left"/>
                    <w:rPr>
                      <w:rFonts w:cs="Arial"/>
                    </w:rPr>
                  </w:pPr>
                </w:p>
              </w:tc>
              <w:tc>
                <w:tcPr>
                  <w:tcW w:w="1181" w:type="dxa"/>
                </w:tcPr>
                <w:p w14:paraId="384F621E" w14:textId="77777777" w:rsidR="00833635" w:rsidRPr="00081018" w:rsidRDefault="00833635" w:rsidP="000904DA">
                  <w:pPr>
                    <w:jc w:val="left"/>
                    <w:rPr>
                      <w:rFonts w:cs="Arial"/>
                    </w:rPr>
                  </w:pPr>
                </w:p>
              </w:tc>
              <w:tc>
                <w:tcPr>
                  <w:tcW w:w="1235" w:type="dxa"/>
                  <w:vAlign w:val="center"/>
                </w:tcPr>
                <w:p w14:paraId="5873F8F5" w14:textId="77777777" w:rsidR="00833635" w:rsidRPr="00081018" w:rsidRDefault="00833635" w:rsidP="000904DA">
                  <w:pPr>
                    <w:jc w:val="center"/>
                    <w:rPr>
                      <w:rFonts w:cs="Arial"/>
                    </w:rPr>
                  </w:pPr>
                  <w:r w:rsidRPr="00081018">
                    <w:rPr>
                      <w:rFonts w:cs="Arial"/>
                      <w:sz w:val="16"/>
                      <w:szCs w:val="16"/>
                    </w:rPr>
                    <w:t>（購入年月）</w:t>
                  </w:r>
                </w:p>
              </w:tc>
            </w:tr>
          </w:tbl>
          <w:p w14:paraId="6FEB0131" w14:textId="77777777" w:rsidR="004F211C" w:rsidRPr="00081018" w:rsidRDefault="004F211C" w:rsidP="00100CDC">
            <w:pPr>
              <w:jc w:val="left"/>
              <w:rPr>
                <w:rFonts w:ascii="ＭＳ 明朝" w:hAnsi="ＭＳ 明朝" w:cs="Arial"/>
              </w:rPr>
            </w:pPr>
          </w:p>
        </w:tc>
        <w:tc>
          <w:tcPr>
            <w:tcW w:w="1548" w:type="dxa"/>
          </w:tcPr>
          <w:p w14:paraId="2599A220" w14:textId="77777777" w:rsidR="004F211C" w:rsidRPr="00081018" w:rsidRDefault="004F211C" w:rsidP="00100CDC">
            <w:pPr>
              <w:jc w:val="center"/>
              <w:rPr>
                <w:rFonts w:ascii="ＭＳ 明朝" w:hAnsi="ＭＳ 明朝" w:cs="Arial"/>
              </w:rPr>
            </w:pPr>
          </w:p>
        </w:tc>
      </w:tr>
      <w:tr w:rsidR="004F211C" w:rsidRPr="00081018" w14:paraId="173A3DE1" w14:textId="77777777" w:rsidTr="008A43D3">
        <w:tc>
          <w:tcPr>
            <w:tcW w:w="1203" w:type="dxa"/>
          </w:tcPr>
          <w:p w14:paraId="59970B15" w14:textId="77777777" w:rsidR="004F211C" w:rsidRPr="00081018" w:rsidRDefault="004F211C" w:rsidP="00100CDC">
            <w:pPr>
              <w:jc w:val="left"/>
              <w:rPr>
                <w:rFonts w:ascii="ＭＳ 明朝" w:hAnsi="ＭＳ 明朝" w:cs="Arial"/>
                <w:szCs w:val="20"/>
              </w:rPr>
            </w:pPr>
            <w:r w:rsidRPr="00081018">
              <w:rPr>
                <w:rFonts w:ascii="ＭＳ 明朝" w:hAnsi="ＭＳ 明朝" w:cs="Arial"/>
              </w:rPr>
              <w:t>添付資料</w:t>
            </w:r>
          </w:p>
        </w:tc>
        <w:tc>
          <w:tcPr>
            <w:tcW w:w="7101" w:type="dxa"/>
          </w:tcPr>
          <w:p w14:paraId="1291036B" w14:textId="77777777" w:rsidR="004F211C" w:rsidRPr="00081018" w:rsidRDefault="004F211C" w:rsidP="00100CDC">
            <w:pPr>
              <w:ind w:leftChars="5" w:left="11" w:hangingChars="1" w:hanging="2"/>
              <w:jc w:val="left"/>
              <w:rPr>
                <w:rFonts w:ascii="ＭＳ 明朝" w:hAnsi="ＭＳ 明朝" w:cs="Arial" w:hint="eastAsia"/>
              </w:rPr>
            </w:pPr>
            <w:r w:rsidRPr="00081018">
              <w:rPr>
                <w:rFonts w:ascii="ＭＳ 明朝" w:hAnsi="ＭＳ 明朝" w:cs="Arial"/>
              </w:rPr>
              <w:t>機能に関する技術解説がある場合は別紙で説明する。</w:t>
            </w:r>
          </w:p>
        </w:tc>
        <w:tc>
          <w:tcPr>
            <w:tcW w:w="1548" w:type="dxa"/>
          </w:tcPr>
          <w:p w14:paraId="603CCABA" w14:textId="77777777" w:rsidR="004F211C" w:rsidRPr="00081018" w:rsidRDefault="004F211C" w:rsidP="00100CDC">
            <w:pPr>
              <w:jc w:val="left"/>
              <w:rPr>
                <w:rFonts w:ascii="ＭＳ 明朝" w:hAnsi="ＭＳ 明朝" w:cs="Arial"/>
              </w:rPr>
            </w:pPr>
          </w:p>
        </w:tc>
      </w:tr>
      <w:tr w:rsidR="004F211C" w:rsidRPr="00081018" w14:paraId="6C66AA2C" w14:textId="77777777" w:rsidTr="008A43D3">
        <w:tc>
          <w:tcPr>
            <w:tcW w:w="1203" w:type="dxa"/>
          </w:tcPr>
          <w:p w14:paraId="3064A154" w14:textId="77777777" w:rsidR="004F211C" w:rsidRPr="00081018" w:rsidRDefault="004F211C" w:rsidP="00100CDC">
            <w:pPr>
              <w:jc w:val="left"/>
              <w:rPr>
                <w:rFonts w:ascii="ＭＳ 明朝" w:hAnsi="ＭＳ 明朝" w:cs="Arial"/>
              </w:rPr>
            </w:pPr>
            <w:r w:rsidRPr="00081018">
              <w:rPr>
                <w:rFonts w:ascii="ＭＳ 明朝" w:hAnsi="ＭＳ 明朝" w:cs="Arial"/>
              </w:rPr>
              <w:t>総合評価</w:t>
            </w:r>
          </w:p>
        </w:tc>
        <w:tc>
          <w:tcPr>
            <w:tcW w:w="7101" w:type="dxa"/>
          </w:tcPr>
          <w:p w14:paraId="1F8DDD06" w14:textId="77777777" w:rsidR="004F211C" w:rsidRPr="00081018" w:rsidRDefault="004F211C" w:rsidP="00100CDC">
            <w:pPr>
              <w:jc w:val="left"/>
              <w:rPr>
                <w:rFonts w:ascii="ＭＳ 明朝" w:hAnsi="ＭＳ 明朝" w:cs="Arial"/>
              </w:rPr>
            </w:pPr>
            <w:r w:rsidRPr="00081018">
              <w:rPr>
                <w:rFonts w:ascii="ＭＳ 明朝" w:hAnsi="ＭＳ 明朝" w:cs="Arial"/>
              </w:rPr>
              <w:t>総合評価は、下記のとおりです。</w:t>
            </w:r>
          </w:p>
          <w:p w14:paraId="2064E9ED" w14:textId="77777777" w:rsidR="004F211C" w:rsidRPr="00081018" w:rsidRDefault="004F211C" w:rsidP="00100CDC">
            <w:pPr>
              <w:jc w:val="left"/>
              <w:rPr>
                <w:rFonts w:ascii="ＭＳ 明朝" w:hAnsi="ＭＳ 明朝" w:cs="Arial" w:hint="eastAsia"/>
              </w:rPr>
            </w:pPr>
            <w:r w:rsidRPr="00081018">
              <w:rPr>
                <w:rFonts w:ascii="ＭＳ 明朝" w:hAnsi="ＭＳ 明朝" w:cs="Arial"/>
              </w:rPr>
              <w:t>合格／不合格</w:t>
            </w:r>
          </w:p>
        </w:tc>
        <w:tc>
          <w:tcPr>
            <w:tcW w:w="1548" w:type="dxa"/>
          </w:tcPr>
          <w:p w14:paraId="5A6EEC28" w14:textId="77777777" w:rsidR="004F211C" w:rsidRPr="00081018" w:rsidRDefault="004F211C" w:rsidP="00100CDC">
            <w:pPr>
              <w:ind w:left="9" w:hangingChars="5" w:hanging="9"/>
              <w:jc w:val="left"/>
              <w:rPr>
                <w:rFonts w:ascii="ＭＳ 明朝" w:hAnsi="ＭＳ 明朝" w:cs="Arial"/>
              </w:rPr>
            </w:pPr>
          </w:p>
        </w:tc>
      </w:tr>
      <w:tr w:rsidR="004F211C" w:rsidRPr="00081018" w14:paraId="72D09060" w14:textId="77777777" w:rsidTr="008A43D3">
        <w:trPr>
          <w:cantSplit/>
          <w:trHeight w:val="10287"/>
        </w:trPr>
        <w:tc>
          <w:tcPr>
            <w:tcW w:w="1203" w:type="dxa"/>
          </w:tcPr>
          <w:p w14:paraId="399B4C8D" w14:textId="77777777" w:rsidR="004F211C" w:rsidRPr="00384410" w:rsidRDefault="004F211C" w:rsidP="00100CDC">
            <w:pPr>
              <w:jc w:val="left"/>
              <w:rPr>
                <w:rFonts w:cs="Arial" w:hint="eastAsia"/>
              </w:rPr>
            </w:pPr>
            <w:r w:rsidRPr="00384410">
              <w:rPr>
                <w:rFonts w:cs="Arial" w:hint="eastAsia"/>
              </w:rPr>
              <w:lastRenderedPageBreak/>
              <w:t>性能</w:t>
            </w:r>
            <w:r w:rsidRPr="00384410">
              <w:rPr>
                <w:rFonts w:cs="Arial" w:hint="eastAsia"/>
              </w:rPr>
              <w:t>2</w:t>
            </w:r>
          </w:p>
        </w:tc>
        <w:tc>
          <w:tcPr>
            <w:tcW w:w="7101" w:type="dxa"/>
          </w:tcPr>
          <w:p w14:paraId="15D48CB9" w14:textId="77777777" w:rsidR="009B69D0" w:rsidRPr="00874ECC" w:rsidRDefault="004F211C" w:rsidP="004F211C">
            <w:pPr>
              <w:ind w:left="34" w:hangingChars="19" w:hanging="34"/>
              <w:jc w:val="left"/>
              <w:rPr>
                <w:rFonts w:cs="Arial" w:hint="eastAsia"/>
                <w:bCs/>
              </w:rPr>
            </w:pPr>
            <w:r w:rsidRPr="00874ECC">
              <w:rPr>
                <w:rFonts w:cs="Arial" w:hint="eastAsia"/>
                <w:bCs/>
              </w:rPr>
              <w:t>・</w:t>
            </w:r>
            <w:r w:rsidRPr="00874ECC">
              <w:rPr>
                <w:rFonts w:cs="Arial"/>
                <w:bCs/>
              </w:rPr>
              <w:t>RBSS</w:t>
            </w:r>
            <w:r w:rsidR="009B69D0" w:rsidRPr="00874ECC">
              <w:rPr>
                <w:rFonts w:cs="Arial" w:hint="eastAsia"/>
                <w:bCs/>
              </w:rPr>
              <w:t>高画素</w:t>
            </w:r>
            <w:r w:rsidRPr="00874ECC">
              <w:rPr>
                <w:rFonts w:cs="Arial"/>
                <w:bCs/>
              </w:rPr>
              <w:t>画質</w:t>
            </w:r>
            <w:r w:rsidRPr="00874ECC">
              <w:rPr>
                <w:rFonts w:cs="Arial" w:hint="eastAsia"/>
                <w:bCs/>
              </w:rPr>
              <w:t>(</w:t>
            </w:r>
            <w:r w:rsidRPr="00874ECC">
              <w:rPr>
                <w:rFonts w:cs="Arial" w:hint="eastAsia"/>
                <w:bCs/>
              </w:rPr>
              <w:t>静止画</w:t>
            </w:r>
            <w:r w:rsidRPr="00874ECC">
              <w:rPr>
                <w:rFonts w:cs="Arial" w:hint="eastAsia"/>
                <w:bCs/>
              </w:rPr>
              <w:t>)</w:t>
            </w:r>
            <w:r w:rsidRPr="00874ECC">
              <w:rPr>
                <w:rFonts w:cs="Arial"/>
                <w:bCs/>
              </w:rPr>
              <w:t>を満たす</w:t>
            </w:r>
            <w:r w:rsidRPr="00874ECC">
              <w:rPr>
                <w:rFonts w:cs="Arial" w:hint="eastAsia"/>
                <w:bCs/>
              </w:rPr>
              <w:t>ことを評価した内容は</w:t>
            </w:r>
            <w:r w:rsidRPr="00874ECC">
              <w:rPr>
                <w:rFonts w:cs="Arial"/>
                <w:bCs/>
              </w:rPr>
              <w:t>以下のとおりです。</w:t>
            </w:r>
          </w:p>
          <w:p w14:paraId="16276456" w14:textId="77777777" w:rsidR="004F211C" w:rsidRPr="00874ECC" w:rsidRDefault="009B69D0" w:rsidP="004F211C">
            <w:pPr>
              <w:ind w:left="34" w:hangingChars="19" w:hanging="34"/>
              <w:jc w:val="left"/>
              <w:rPr>
                <w:rFonts w:cs="Arial" w:hint="eastAsia"/>
                <w:bCs/>
              </w:rPr>
            </w:pPr>
            <w:r w:rsidRPr="00874ECC">
              <w:rPr>
                <w:rFonts w:cs="Arial" w:hint="eastAsia"/>
                <w:bCs/>
              </w:rPr>
              <w:t>・</w:t>
            </w:r>
            <w:r w:rsidR="004F211C" w:rsidRPr="00874ECC">
              <w:rPr>
                <w:rFonts w:cs="Arial" w:hint="eastAsia"/>
                <w:bCs/>
              </w:rPr>
              <w:t>1080p</w:t>
            </w:r>
            <w:r w:rsidR="002166CE" w:rsidRPr="00874ECC">
              <w:rPr>
                <w:rFonts w:cs="Arial" w:hint="eastAsia"/>
                <w:bCs/>
              </w:rPr>
              <w:t>30</w:t>
            </w:r>
            <w:r w:rsidR="004F211C" w:rsidRPr="00874ECC">
              <w:rPr>
                <w:rFonts w:cs="Arial" w:hint="eastAsia"/>
                <w:bCs/>
              </w:rPr>
              <w:t>は</w:t>
            </w:r>
            <w:r w:rsidR="002166CE" w:rsidRPr="00874ECC">
              <w:rPr>
                <w:rFonts w:cs="Arial" w:hint="eastAsia"/>
                <w:bCs/>
              </w:rPr>
              <w:t>下記のとおりです</w:t>
            </w:r>
            <w:r w:rsidR="004F211C" w:rsidRPr="00874ECC">
              <w:rPr>
                <w:rFonts w:cs="Arial" w:hint="eastAsia"/>
                <w:bCs/>
              </w:rPr>
              <w:t>。また、</w:t>
            </w:r>
            <w:r w:rsidR="004F211C" w:rsidRPr="00874ECC">
              <w:rPr>
                <w:rFonts w:cs="Arial" w:hint="eastAsia"/>
                <w:bCs/>
              </w:rPr>
              <w:t>720p</w:t>
            </w:r>
            <w:r w:rsidR="004F211C" w:rsidRPr="00874ECC">
              <w:rPr>
                <w:rFonts w:cs="Arial" w:hint="eastAsia"/>
                <w:bCs/>
              </w:rPr>
              <w:t>を申告する場合はその代表</w:t>
            </w:r>
            <w:r w:rsidR="00D64D05" w:rsidRPr="00874ECC">
              <w:rPr>
                <w:rFonts w:cs="Arial" w:hint="eastAsia"/>
                <w:bCs/>
              </w:rPr>
              <w:t>例</w:t>
            </w:r>
            <w:r w:rsidR="004F211C" w:rsidRPr="00874ECC">
              <w:rPr>
                <w:rFonts w:cs="Arial" w:hint="eastAsia"/>
                <w:bCs/>
              </w:rPr>
              <w:t>を記載します。</w:t>
            </w:r>
          </w:p>
          <w:p w14:paraId="0040E387" w14:textId="77777777" w:rsidR="004F211C" w:rsidRPr="00874ECC" w:rsidRDefault="004F211C" w:rsidP="004F211C">
            <w:pPr>
              <w:ind w:left="34" w:hangingChars="19" w:hanging="34"/>
              <w:jc w:val="left"/>
              <w:rPr>
                <w:rFonts w:cs="Arial" w:hint="eastAsia"/>
                <w:bCs/>
              </w:rPr>
            </w:pPr>
          </w:p>
          <w:p w14:paraId="546572EE" w14:textId="77777777" w:rsidR="004F211C" w:rsidRPr="00874ECC" w:rsidRDefault="004F211C" w:rsidP="002500A5">
            <w:pPr>
              <w:ind w:left="34" w:hangingChars="19" w:hanging="34"/>
              <w:jc w:val="left"/>
              <w:rPr>
                <w:rFonts w:cs="Arial" w:hint="eastAsia"/>
              </w:rPr>
            </w:pPr>
            <w:r w:rsidRPr="00874ECC">
              <w:rPr>
                <w:rFonts w:cs="Arial" w:hint="eastAsia"/>
                <w:bCs/>
              </w:rPr>
              <w:t>(1)</w:t>
            </w:r>
            <w:r w:rsidRPr="00874ECC">
              <w:rPr>
                <w:rFonts w:cs="Arial" w:hint="eastAsia"/>
                <w:bCs/>
              </w:rPr>
              <w:t xml:space="preserve">　</w:t>
            </w:r>
            <w:r w:rsidRPr="00874ECC">
              <w:rPr>
                <w:rFonts w:cs="Arial" w:hint="eastAsia"/>
                <w:bCs/>
              </w:rPr>
              <w:t>1080p30</w:t>
            </w:r>
            <w:r w:rsidRPr="00874ECC">
              <w:rPr>
                <w:rFonts w:cs="Arial" w:hint="eastAsia"/>
                <w:bCs/>
              </w:rPr>
              <w:t>の</w:t>
            </w:r>
            <w:r w:rsidRPr="00874ECC">
              <w:rPr>
                <w:rFonts w:ascii="ＭＳ 明朝" w:hAnsi="ＭＳ 明朝" w:cs="Arial" w:hint="eastAsia"/>
              </w:rPr>
              <w:t>基準を満たす</w:t>
            </w:r>
            <w:r w:rsidRPr="00874ECC">
              <w:rPr>
                <w:rFonts w:cs="Arial" w:hint="eastAsia"/>
              </w:rPr>
              <w:t>記録</w:t>
            </w:r>
            <w:r w:rsidRPr="00874ECC">
              <w:rPr>
                <w:rFonts w:cs="Arial"/>
              </w:rPr>
              <w:t>画質</w:t>
            </w:r>
            <w:r w:rsidRPr="00874ECC">
              <w:rPr>
                <w:rFonts w:cs="Arial" w:hint="eastAsia"/>
              </w:rPr>
              <w:t>設定</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118"/>
              <w:gridCol w:w="1462"/>
              <w:gridCol w:w="1376"/>
              <w:gridCol w:w="1548"/>
            </w:tblGrid>
            <w:tr w:rsidR="004F211C" w:rsidRPr="00874ECC" w14:paraId="6C9B1AA9" w14:textId="77777777" w:rsidTr="00100CDC">
              <w:trPr>
                <w:cantSplit/>
              </w:trPr>
              <w:tc>
                <w:tcPr>
                  <w:tcW w:w="946" w:type="dxa"/>
                  <w:vMerge w:val="restart"/>
                  <w:vAlign w:val="center"/>
                </w:tcPr>
                <w:p w14:paraId="52F6F9D7" w14:textId="77777777" w:rsidR="004F211C" w:rsidRPr="00874ECC" w:rsidRDefault="004F211C" w:rsidP="00100CDC">
                  <w:pPr>
                    <w:wordWrap w:val="0"/>
                    <w:spacing w:line="240" w:lineRule="exact"/>
                    <w:jc w:val="center"/>
                    <w:rPr>
                      <w:rFonts w:cs="Arial"/>
                    </w:rPr>
                  </w:pPr>
                  <w:r w:rsidRPr="00874ECC">
                    <w:rPr>
                      <w:rFonts w:cs="Arial" w:hint="eastAsia"/>
                    </w:rPr>
                    <w:t>型式</w:t>
                  </w:r>
                </w:p>
              </w:tc>
              <w:tc>
                <w:tcPr>
                  <w:tcW w:w="5504" w:type="dxa"/>
                  <w:gridSpan w:val="4"/>
                  <w:vAlign w:val="center"/>
                </w:tcPr>
                <w:p w14:paraId="67DB8C1D" w14:textId="77777777" w:rsidR="004F211C" w:rsidRPr="00874ECC" w:rsidRDefault="004F211C" w:rsidP="00100CDC">
                  <w:pPr>
                    <w:wordWrap w:val="0"/>
                    <w:spacing w:line="240" w:lineRule="exact"/>
                    <w:jc w:val="center"/>
                    <w:rPr>
                      <w:rFonts w:cs="Arial" w:hint="eastAsia"/>
                    </w:rPr>
                  </w:pPr>
                  <w:r w:rsidRPr="00874ECC">
                    <w:rPr>
                      <w:rFonts w:cs="Arial" w:hint="eastAsia"/>
                    </w:rPr>
                    <w:t>画像サイズ、</w:t>
                  </w:r>
                  <w:r w:rsidRPr="00874ECC">
                    <w:rPr>
                      <w:rFonts w:cs="Arial" w:hint="eastAsia"/>
                    </w:rPr>
                    <w:t>RBSS</w:t>
                  </w:r>
                  <w:r w:rsidRPr="00874ECC">
                    <w:rPr>
                      <w:rFonts w:hAnsi="ＭＳ 明朝" w:cs="Arial"/>
                      <w:lang w:eastAsia="zh-CN"/>
                    </w:rPr>
                    <w:t>画質（静止画）</w:t>
                  </w:r>
                  <w:r w:rsidRPr="00874ECC">
                    <w:rPr>
                      <w:rFonts w:hAnsi="ＭＳ 明朝" w:cs="Arial" w:hint="eastAsia"/>
                    </w:rPr>
                    <w:t>設定の上限値と下限値</w:t>
                  </w:r>
                </w:p>
              </w:tc>
            </w:tr>
            <w:tr w:rsidR="004F211C" w:rsidRPr="00874ECC" w14:paraId="40BC85F4" w14:textId="77777777" w:rsidTr="00100CDC">
              <w:trPr>
                <w:cantSplit/>
              </w:trPr>
              <w:tc>
                <w:tcPr>
                  <w:tcW w:w="946" w:type="dxa"/>
                  <w:vMerge/>
                  <w:vAlign w:val="center"/>
                </w:tcPr>
                <w:p w14:paraId="155AB557" w14:textId="77777777" w:rsidR="004F211C" w:rsidRPr="00874ECC" w:rsidRDefault="004F211C" w:rsidP="00100CDC">
                  <w:pPr>
                    <w:wordWrap w:val="0"/>
                    <w:spacing w:line="240" w:lineRule="exact"/>
                    <w:jc w:val="center"/>
                    <w:rPr>
                      <w:rFonts w:cs="Arial"/>
                      <w:sz w:val="16"/>
                      <w:szCs w:val="16"/>
                      <w:lang w:eastAsia="zh-CN"/>
                    </w:rPr>
                  </w:pPr>
                </w:p>
              </w:tc>
              <w:tc>
                <w:tcPr>
                  <w:tcW w:w="1118" w:type="dxa"/>
                  <w:vAlign w:val="center"/>
                </w:tcPr>
                <w:p w14:paraId="53EB8C77" w14:textId="77777777" w:rsidR="004F211C" w:rsidRPr="00874ECC" w:rsidRDefault="004F211C" w:rsidP="00100CDC">
                  <w:pPr>
                    <w:wordWrap w:val="0"/>
                    <w:spacing w:line="240" w:lineRule="exact"/>
                    <w:jc w:val="center"/>
                    <w:rPr>
                      <w:rFonts w:cs="Arial"/>
                    </w:rPr>
                  </w:pPr>
                  <w:r w:rsidRPr="00874ECC">
                    <w:rPr>
                      <w:rFonts w:hAnsi="ＭＳ 明朝" w:cs="Arial"/>
                    </w:rPr>
                    <w:t>圧縮方式</w:t>
                  </w:r>
                </w:p>
              </w:tc>
              <w:tc>
                <w:tcPr>
                  <w:tcW w:w="1462" w:type="dxa"/>
                  <w:vAlign w:val="center"/>
                </w:tcPr>
                <w:p w14:paraId="0E78A479" w14:textId="77777777" w:rsidR="004F211C" w:rsidRPr="00874ECC" w:rsidRDefault="004F211C" w:rsidP="00100CDC">
                  <w:pPr>
                    <w:wordWrap w:val="0"/>
                    <w:spacing w:line="240" w:lineRule="exact"/>
                    <w:jc w:val="center"/>
                    <w:rPr>
                      <w:rFonts w:cs="Arial"/>
                    </w:rPr>
                  </w:pPr>
                  <w:r w:rsidRPr="00874ECC">
                    <w:rPr>
                      <w:rFonts w:hAnsi="ＭＳ 明朝" w:cs="Arial"/>
                    </w:rPr>
                    <w:t>画像サイズ</w:t>
                  </w:r>
                </w:p>
              </w:tc>
              <w:tc>
                <w:tcPr>
                  <w:tcW w:w="1376" w:type="dxa"/>
                  <w:vAlign w:val="center"/>
                </w:tcPr>
                <w:p w14:paraId="454A775F" w14:textId="77777777" w:rsidR="004F211C" w:rsidRPr="00874ECC" w:rsidRDefault="004F211C" w:rsidP="00100CDC">
                  <w:pPr>
                    <w:wordWrap w:val="0"/>
                    <w:spacing w:line="240" w:lineRule="exact"/>
                    <w:jc w:val="center"/>
                    <w:rPr>
                      <w:rFonts w:cs="Arial"/>
                      <w:w w:val="90"/>
                      <w:lang w:eastAsia="zh-TW"/>
                    </w:rPr>
                  </w:pPr>
                  <w:r w:rsidRPr="00874ECC">
                    <w:rPr>
                      <w:rFonts w:hAnsi="ＭＳ 明朝" w:cs="Arial"/>
                      <w:w w:val="90"/>
                      <w:lang w:eastAsia="zh-TW"/>
                    </w:rPr>
                    <w:t>上限</w:t>
                  </w:r>
                  <w:r w:rsidRPr="00874ECC">
                    <w:rPr>
                      <w:rFonts w:hAnsi="ＭＳ 明朝" w:cs="Arial"/>
                      <w:w w:val="90"/>
                    </w:rPr>
                    <w:t>ﾊﾟﾗﾒｰﾀｰ</w:t>
                  </w:r>
                </w:p>
                <w:p w14:paraId="54D240F1" w14:textId="77777777" w:rsidR="004F211C" w:rsidRPr="00874ECC" w:rsidRDefault="004F211C" w:rsidP="00100CDC">
                  <w:pPr>
                    <w:wordWrap w:val="0"/>
                    <w:spacing w:line="240" w:lineRule="exact"/>
                    <w:jc w:val="center"/>
                    <w:rPr>
                      <w:rFonts w:cs="Arial"/>
                      <w:lang w:eastAsia="zh-TW"/>
                    </w:rPr>
                  </w:pPr>
                  <w:r w:rsidRPr="00874ECC">
                    <w:rPr>
                      <w:rFonts w:hAnsi="ＭＳ 明朝" w:cs="Arial"/>
                      <w:w w:val="90"/>
                      <w:lang w:eastAsia="zh-TW"/>
                    </w:rPr>
                    <w:t>／画質設定名</w:t>
                  </w:r>
                </w:p>
              </w:tc>
              <w:tc>
                <w:tcPr>
                  <w:tcW w:w="1548" w:type="dxa"/>
                  <w:vAlign w:val="center"/>
                </w:tcPr>
                <w:p w14:paraId="211237B1" w14:textId="77777777" w:rsidR="004F211C" w:rsidRPr="00874ECC" w:rsidRDefault="004F211C" w:rsidP="00100CDC">
                  <w:pPr>
                    <w:wordWrap w:val="0"/>
                    <w:spacing w:line="240" w:lineRule="exact"/>
                    <w:jc w:val="center"/>
                    <w:rPr>
                      <w:rFonts w:cs="Arial"/>
                      <w:w w:val="90"/>
                      <w:lang w:eastAsia="zh-TW"/>
                    </w:rPr>
                  </w:pPr>
                  <w:r w:rsidRPr="00874ECC">
                    <w:rPr>
                      <w:rFonts w:hAnsi="ＭＳ 明朝" w:cs="Arial"/>
                      <w:w w:val="90"/>
                      <w:lang w:eastAsia="zh-TW"/>
                    </w:rPr>
                    <w:t>下限</w:t>
                  </w:r>
                  <w:r w:rsidRPr="00874ECC">
                    <w:rPr>
                      <w:rFonts w:hAnsi="ＭＳ 明朝" w:cs="Arial"/>
                      <w:w w:val="90"/>
                    </w:rPr>
                    <w:t>ﾊﾟﾗﾒｰﾀｰ</w:t>
                  </w:r>
                </w:p>
                <w:p w14:paraId="52EF487B" w14:textId="77777777" w:rsidR="004F211C" w:rsidRPr="00874ECC" w:rsidRDefault="004F211C" w:rsidP="00100CDC">
                  <w:pPr>
                    <w:wordWrap w:val="0"/>
                    <w:spacing w:line="240" w:lineRule="exact"/>
                    <w:jc w:val="center"/>
                    <w:rPr>
                      <w:rFonts w:cs="Arial"/>
                      <w:lang w:eastAsia="zh-TW"/>
                    </w:rPr>
                  </w:pPr>
                  <w:r w:rsidRPr="00874ECC">
                    <w:rPr>
                      <w:rFonts w:hAnsi="ＭＳ 明朝" w:cs="Arial"/>
                      <w:w w:val="90"/>
                      <w:lang w:eastAsia="zh-TW"/>
                    </w:rPr>
                    <w:t>／画質設定名</w:t>
                  </w:r>
                </w:p>
              </w:tc>
            </w:tr>
            <w:tr w:rsidR="004F211C" w:rsidRPr="00874ECC" w14:paraId="58739181" w14:textId="77777777" w:rsidTr="00100CDC">
              <w:tc>
                <w:tcPr>
                  <w:tcW w:w="946" w:type="dxa"/>
                </w:tcPr>
                <w:p w14:paraId="1B6BB15E" w14:textId="77777777" w:rsidR="004F211C" w:rsidRPr="00874ECC" w:rsidRDefault="004F211C" w:rsidP="00100CDC">
                  <w:pPr>
                    <w:wordWrap w:val="0"/>
                    <w:spacing w:line="240" w:lineRule="exact"/>
                    <w:jc w:val="center"/>
                    <w:rPr>
                      <w:rFonts w:cs="Arial"/>
                    </w:rPr>
                  </w:pPr>
                  <w:r w:rsidRPr="00874ECC">
                    <w:rPr>
                      <w:rFonts w:cs="Arial" w:hint="eastAsia"/>
                    </w:rPr>
                    <w:t>A</w:t>
                  </w:r>
                  <w:r w:rsidRPr="00874ECC">
                    <w:rPr>
                      <w:rFonts w:cs="Arial"/>
                    </w:rPr>
                    <w:t>A-1</w:t>
                  </w:r>
                  <w:r w:rsidRPr="00874ECC">
                    <w:rPr>
                      <w:rFonts w:cs="Arial" w:hint="eastAsia"/>
                    </w:rPr>
                    <w:t>080</w:t>
                  </w:r>
                </w:p>
              </w:tc>
              <w:tc>
                <w:tcPr>
                  <w:tcW w:w="1118" w:type="dxa"/>
                </w:tcPr>
                <w:p w14:paraId="0D8020D1" w14:textId="77777777" w:rsidR="004F211C" w:rsidRPr="00874ECC" w:rsidRDefault="004F211C" w:rsidP="00100CDC">
                  <w:pPr>
                    <w:wordWrap w:val="0"/>
                    <w:spacing w:line="240" w:lineRule="exact"/>
                    <w:jc w:val="center"/>
                    <w:rPr>
                      <w:rFonts w:cs="Arial" w:hint="eastAsia"/>
                    </w:rPr>
                  </w:pPr>
                  <w:r w:rsidRPr="00874ECC">
                    <w:rPr>
                      <w:rFonts w:cs="Arial" w:hint="eastAsia"/>
                    </w:rPr>
                    <w:t>MPEG-2</w:t>
                  </w:r>
                </w:p>
              </w:tc>
              <w:tc>
                <w:tcPr>
                  <w:tcW w:w="1462" w:type="dxa"/>
                </w:tcPr>
                <w:p w14:paraId="0777B836" w14:textId="77777777" w:rsidR="004F211C" w:rsidRPr="00874ECC" w:rsidRDefault="004F211C" w:rsidP="00100CDC">
                  <w:pPr>
                    <w:wordWrap w:val="0"/>
                    <w:spacing w:line="240" w:lineRule="exact"/>
                    <w:jc w:val="center"/>
                    <w:rPr>
                      <w:rFonts w:cs="Arial"/>
                    </w:rPr>
                  </w:pPr>
                  <w:r w:rsidRPr="00874ECC">
                    <w:rPr>
                      <w:rFonts w:cs="Arial" w:hint="eastAsia"/>
                    </w:rPr>
                    <w:t>1920</w:t>
                  </w:r>
                  <w:r w:rsidRPr="00874ECC">
                    <w:rPr>
                      <w:rFonts w:cs="Arial" w:hint="eastAsia"/>
                    </w:rPr>
                    <w:t>×</w:t>
                  </w:r>
                  <w:r w:rsidRPr="00874ECC">
                    <w:rPr>
                      <w:rFonts w:cs="Arial" w:hint="eastAsia"/>
                    </w:rPr>
                    <w:t>1080</w:t>
                  </w:r>
                </w:p>
              </w:tc>
              <w:tc>
                <w:tcPr>
                  <w:tcW w:w="1376" w:type="dxa"/>
                </w:tcPr>
                <w:p w14:paraId="16E2B1A2" w14:textId="77777777" w:rsidR="004F211C" w:rsidRPr="00874ECC" w:rsidRDefault="004F211C" w:rsidP="00100CDC">
                  <w:pPr>
                    <w:wordWrap w:val="0"/>
                    <w:spacing w:line="240" w:lineRule="exact"/>
                    <w:jc w:val="center"/>
                    <w:rPr>
                      <w:rFonts w:cs="Arial"/>
                    </w:rPr>
                  </w:pPr>
                  <w:r w:rsidRPr="00874ECC">
                    <w:rPr>
                      <w:rFonts w:cs="Arial"/>
                    </w:rPr>
                    <w:t>10</w:t>
                  </w:r>
                </w:p>
              </w:tc>
              <w:tc>
                <w:tcPr>
                  <w:tcW w:w="1548" w:type="dxa"/>
                </w:tcPr>
                <w:p w14:paraId="11C5484E" w14:textId="77777777" w:rsidR="004F211C" w:rsidRPr="00874ECC" w:rsidRDefault="004F211C" w:rsidP="00100CDC">
                  <w:pPr>
                    <w:wordWrap w:val="0"/>
                    <w:spacing w:line="240" w:lineRule="exact"/>
                    <w:jc w:val="center"/>
                    <w:rPr>
                      <w:rFonts w:cs="Arial"/>
                    </w:rPr>
                  </w:pPr>
                  <w:r w:rsidRPr="00874ECC">
                    <w:rPr>
                      <w:rFonts w:cs="Arial"/>
                    </w:rPr>
                    <w:t>5</w:t>
                  </w:r>
                </w:p>
              </w:tc>
            </w:tr>
            <w:tr w:rsidR="004F211C" w:rsidRPr="00874ECC" w14:paraId="1DEDBB4D" w14:textId="77777777" w:rsidTr="00100CDC">
              <w:tc>
                <w:tcPr>
                  <w:tcW w:w="946" w:type="dxa"/>
                </w:tcPr>
                <w:p w14:paraId="64A1F267" w14:textId="77777777" w:rsidR="004F211C" w:rsidRPr="00874ECC" w:rsidRDefault="004F211C" w:rsidP="00100CDC">
                  <w:pPr>
                    <w:wordWrap w:val="0"/>
                    <w:spacing w:line="240" w:lineRule="exact"/>
                    <w:jc w:val="center"/>
                    <w:rPr>
                      <w:rFonts w:cs="Arial"/>
                    </w:rPr>
                  </w:pPr>
                  <w:r w:rsidRPr="00874ECC">
                    <w:rPr>
                      <w:rFonts w:cs="Arial"/>
                    </w:rPr>
                    <w:t>AA-1</w:t>
                  </w:r>
                  <w:r w:rsidRPr="00874ECC">
                    <w:rPr>
                      <w:rFonts w:cs="Arial" w:hint="eastAsia"/>
                    </w:rPr>
                    <w:t>080</w:t>
                  </w:r>
                </w:p>
              </w:tc>
              <w:tc>
                <w:tcPr>
                  <w:tcW w:w="1118" w:type="dxa"/>
                </w:tcPr>
                <w:p w14:paraId="33DD52E1" w14:textId="77777777" w:rsidR="004F211C" w:rsidRPr="00874ECC" w:rsidRDefault="004F211C" w:rsidP="00100CDC">
                  <w:pPr>
                    <w:wordWrap w:val="0"/>
                    <w:spacing w:line="240" w:lineRule="exact"/>
                    <w:jc w:val="center"/>
                    <w:rPr>
                      <w:rFonts w:cs="Arial" w:hint="eastAsia"/>
                    </w:rPr>
                  </w:pPr>
                  <w:r w:rsidRPr="00874ECC">
                    <w:rPr>
                      <w:rFonts w:cs="Arial" w:hint="eastAsia"/>
                    </w:rPr>
                    <w:t>H.264</w:t>
                  </w:r>
                </w:p>
              </w:tc>
              <w:tc>
                <w:tcPr>
                  <w:tcW w:w="1462" w:type="dxa"/>
                </w:tcPr>
                <w:p w14:paraId="4CC14613" w14:textId="77777777" w:rsidR="004F211C" w:rsidRPr="00874ECC" w:rsidRDefault="004F211C" w:rsidP="00100CDC">
                  <w:pPr>
                    <w:wordWrap w:val="0"/>
                    <w:spacing w:line="240" w:lineRule="exact"/>
                    <w:jc w:val="center"/>
                    <w:rPr>
                      <w:rFonts w:cs="Arial"/>
                    </w:rPr>
                  </w:pPr>
                  <w:r w:rsidRPr="00874ECC">
                    <w:rPr>
                      <w:rFonts w:cs="Arial" w:hint="eastAsia"/>
                    </w:rPr>
                    <w:t>1920</w:t>
                  </w:r>
                  <w:r w:rsidRPr="00874ECC">
                    <w:rPr>
                      <w:rFonts w:cs="Arial" w:hint="eastAsia"/>
                    </w:rPr>
                    <w:t>×</w:t>
                  </w:r>
                  <w:r w:rsidRPr="00874ECC">
                    <w:rPr>
                      <w:rFonts w:cs="Arial" w:hint="eastAsia"/>
                    </w:rPr>
                    <w:t>1080</w:t>
                  </w:r>
                </w:p>
              </w:tc>
              <w:tc>
                <w:tcPr>
                  <w:tcW w:w="1376" w:type="dxa"/>
                </w:tcPr>
                <w:p w14:paraId="2DAA138E" w14:textId="77777777" w:rsidR="004F211C" w:rsidRPr="00874ECC" w:rsidRDefault="004F211C" w:rsidP="00100CDC">
                  <w:pPr>
                    <w:wordWrap w:val="0"/>
                    <w:spacing w:line="240" w:lineRule="exact"/>
                    <w:jc w:val="center"/>
                    <w:rPr>
                      <w:rFonts w:cs="Arial"/>
                    </w:rPr>
                  </w:pPr>
                  <w:r w:rsidRPr="00874ECC">
                    <w:rPr>
                      <w:rFonts w:cs="Arial"/>
                    </w:rPr>
                    <w:t>10</w:t>
                  </w:r>
                </w:p>
              </w:tc>
              <w:tc>
                <w:tcPr>
                  <w:tcW w:w="1548" w:type="dxa"/>
                </w:tcPr>
                <w:p w14:paraId="70BD0174" w14:textId="77777777" w:rsidR="004F211C" w:rsidRPr="00874ECC" w:rsidRDefault="004F211C" w:rsidP="00100CDC">
                  <w:pPr>
                    <w:wordWrap w:val="0"/>
                    <w:spacing w:line="240" w:lineRule="exact"/>
                    <w:jc w:val="center"/>
                    <w:rPr>
                      <w:rFonts w:cs="Arial"/>
                    </w:rPr>
                  </w:pPr>
                  <w:r w:rsidRPr="00874ECC">
                    <w:rPr>
                      <w:rFonts w:cs="Arial"/>
                    </w:rPr>
                    <w:t>5</w:t>
                  </w:r>
                </w:p>
              </w:tc>
            </w:tr>
            <w:tr w:rsidR="002500A5" w:rsidRPr="00874ECC" w14:paraId="1E3FF268" w14:textId="77777777" w:rsidTr="00100CDC">
              <w:tc>
                <w:tcPr>
                  <w:tcW w:w="946" w:type="dxa"/>
                </w:tcPr>
                <w:p w14:paraId="44372BB3" w14:textId="77777777" w:rsidR="002500A5" w:rsidRPr="00874ECC" w:rsidRDefault="002500A5" w:rsidP="00100CDC">
                  <w:pPr>
                    <w:wordWrap w:val="0"/>
                    <w:spacing w:line="240" w:lineRule="exact"/>
                    <w:jc w:val="center"/>
                    <w:rPr>
                      <w:rFonts w:cs="Arial"/>
                    </w:rPr>
                  </w:pPr>
                  <w:r w:rsidRPr="00874ECC">
                    <w:rPr>
                      <w:rFonts w:cs="Arial"/>
                    </w:rPr>
                    <w:t>AA-1</w:t>
                  </w:r>
                  <w:r w:rsidRPr="00874ECC">
                    <w:rPr>
                      <w:rFonts w:cs="Arial" w:hint="eastAsia"/>
                    </w:rPr>
                    <w:t>080</w:t>
                  </w:r>
                </w:p>
              </w:tc>
              <w:tc>
                <w:tcPr>
                  <w:tcW w:w="1118" w:type="dxa"/>
                </w:tcPr>
                <w:p w14:paraId="13944ABF" w14:textId="77777777" w:rsidR="002500A5" w:rsidRPr="00874ECC" w:rsidRDefault="002500A5" w:rsidP="00100CDC">
                  <w:pPr>
                    <w:wordWrap w:val="0"/>
                    <w:spacing w:line="240" w:lineRule="exact"/>
                    <w:jc w:val="center"/>
                    <w:rPr>
                      <w:rFonts w:cs="Arial" w:hint="eastAsia"/>
                    </w:rPr>
                  </w:pPr>
                  <w:r w:rsidRPr="00874ECC">
                    <w:rPr>
                      <w:rFonts w:cs="Arial" w:hint="eastAsia"/>
                    </w:rPr>
                    <w:t>JPEG</w:t>
                  </w:r>
                </w:p>
              </w:tc>
              <w:tc>
                <w:tcPr>
                  <w:tcW w:w="1462" w:type="dxa"/>
                </w:tcPr>
                <w:p w14:paraId="3B043743" w14:textId="77777777" w:rsidR="002500A5" w:rsidRPr="00874ECC" w:rsidRDefault="002500A5" w:rsidP="00D6598F">
                  <w:pPr>
                    <w:wordWrap w:val="0"/>
                    <w:spacing w:line="240" w:lineRule="exact"/>
                    <w:jc w:val="center"/>
                    <w:rPr>
                      <w:rFonts w:cs="Arial"/>
                    </w:rPr>
                  </w:pPr>
                  <w:r w:rsidRPr="00874ECC">
                    <w:rPr>
                      <w:rFonts w:cs="Arial" w:hint="eastAsia"/>
                    </w:rPr>
                    <w:t>1920</w:t>
                  </w:r>
                  <w:r w:rsidRPr="00874ECC">
                    <w:rPr>
                      <w:rFonts w:cs="Arial" w:hint="eastAsia"/>
                    </w:rPr>
                    <w:t>×</w:t>
                  </w:r>
                  <w:r w:rsidRPr="00874ECC">
                    <w:rPr>
                      <w:rFonts w:cs="Arial" w:hint="eastAsia"/>
                    </w:rPr>
                    <w:t>1080</w:t>
                  </w:r>
                </w:p>
              </w:tc>
              <w:tc>
                <w:tcPr>
                  <w:tcW w:w="1376" w:type="dxa"/>
                </w:tcPr>
                <w:p w14:paraId="2BC8CFD2" w14:textId="77777777" w:rsidR="002500A5" w:rsidRPr="00874ECC" w:rsidRDefault="002500A5" w:rsidP="00D6598F">
                  <w:pPr>
                    <w:wordWrap w:val="0"/>
                    <w:spacing w:line="240" w:lineRule="exact"/>
                    <w:jc w:val="center"/>
                    <w:rPr>
                      <w:rFonts w:cs="Arial"/>
                    </w:rPr>
                  </w:pPr>
                  <w:r w:rsidRPr="00874ECC">
                    <w:rPr>
                      <w:rFonts w:cs="Arial"/>
                    </w:rPr>
                    <w:t>10</w:t>
                  </w:r>
                </w:p>
              </w:tc>
              <w:tc>
                <w:tcPr>
                  <w:tcW w:w="1548" w:type="dxa"/>
                </w:tcPr>
                <w:p w14:paraId="51D973E5" w14:textId="77777777" w:rsidR="002500A5" w:rsidRPr="00874ECC" w:rsidRDefault="002500A5" w:rsidP="00D6598F">
                  <w:pPr>
                    <w:wordWrap w:val="0"/>
                    <w:spacing w:line="240" w:lineRule="exact"/>
                    <w:jc w:val="center"/>
                    <w:rPr>
                      <w:rFonts w:cs="Arial"/>
                    </w:rPr>
                  </w:pPr>
                  <w:r w:rsidRPr="00874ECC">
                    <w:rPr>
                      <w:rFonts w:cs="Arial"/>
                    </w:rPr>
                    <w:t>5</w:t>
                  </w:r>
                </w:p>
              </w:tc>
            </w:tr>
          </w:tbl>
          <w:p w14:paraId="16434DEF" w14:textId="77777777" w:rsidR="008C47E1" w:rsidRPr="00874ECC" w:rsidRDefault="008C47E1" w:rsidP="008C47E1">
            <w:pPr>
              <w:rPr>
                <w:vanish/>
              </w:rPr>
            </w:pPr>
          </w:p>
          <w:tbl>
            <w:tblPr>
              <w:tblpPr w:leftFromText="142" w:rightFromText="142" w:vertAnchor="text" w:horzAnchor="margin" w:tblpY="289"/>
              <w:tblOverlap w:val="never"/>
              <w:tblW w:w="6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298"/>
              <w:gridCol w:w="2250"/>
              <w:gridCol w:w="850"/>
            </w:tblGrid>
            <w:tr w:rsidR="00CF0A0F" w:rsidRPr="00874ECC" w14:paraId="7F113871" w14:textId="77777777" w:rsidTr="00CF0A0F">
              <w:trPr>
                <w:cantSplit/>
              </w:trPr>
              <w:tc>
                <w:tcPr>
                  <w:tcW w:w="1477" w:type="dxa"/>
                </w:tcPr>
                <w:p w14:paraId="2F118E9C" w14:textId="77777777" w:rsidR="00CF0A0F" w:rsidRPr="00874ECC" w:rsidRDefault="00CF0A0F" w:rsidP="00CF0A0F">
                  <w:pPr>
                    <w:ind w:left="526" w:hangingChars="292" w:hanging="526"/>
                    <w:jc w:val="center"/>
                    <w:rPr>
                      <w:rFonts w:cs="Arial" w:hint="eastAsia"/>
                    </w:rPr>
                  </w:pPr>
                  <w:r w:rsidRPr="00874ECC">
                    <w:rPr>
                      <w:rFonts w:cs="Arial" w:hint="eastAsia"/>
                      <w:bCs/>
                    </w:rPr>
                    <w:t>画質設定</w:t>
                  </w:r>
                  <w:r w:rsidRPr="00874ECC">
                    <w:rPr>
                      <w:rFonts w:cs="Arial" w:hint="eastAsia"/>
                    </w:rPr>
                    <w:t>名称</w:t>
                  </w:r>
                </w:p>
                <w:p w14:paraId="4F98C6C5" w14:textId="77777777" w:rsidR="00E268F3" w:rsidRPr="00874ECC" w:rsidRDefault="00E268F3" w:rsidP="00323406">
                  <w:pPr>
                    <w:ind w:left="467" w:hangingChars="292" w:hanging="467"/>
                    <w:jc w:val="center"/>
                    <w:rPr>
                      <w:rFonts w:cs="Arial" w:hint="eastAsia"/>
                      <w:bCs/>
                      <w:sz w:val="16"/>
                      <w:szCs w:val="16"/>
                    </w:rPr>
                  </w:pPr>
                  <w:r w:rsidRPr="00874ECC">
                    <w:rPr>
                      <w:rFonts w:cs="Arial" w:hint="eastAsia"/>
                      <w:bCs/>
                      <w:sz w:val="16"/>
                      <w:szCs w:val="16"/>
                    </w:rPr>
                    <w:t>（型式</w:t>
                  </w:r>
                  <w:r w:rsidR="00323406" w:rsidRPr="00874ECC">
                    <w:rPr>
                      <w:rFonts w:cs="Arial" w:hint="eastAsia"/>
                      <w:sz w:val="16"/>
                      <w:szCs w:val="16"/>
                    </w:rPr>
                    <w:t>A</w:t>
                  </w:r>
                  <w:r w:rsidR="00323406" w:rsidRPr="00874ECC">
                    <w:rPr>
                      <w:rFonts w:cs="Arial"/>
                      <w:sz w:val="16"/>
                      <w:szCs w:val="16"/>
                    </w:rPr>
                    <w:t>A-1</w:t>
                  </w:r>
                  <w:r w:rsidR="00323406" w:rsidRPr="00874ECC">
                    <w:rPr>
                      <w:rFonts w:cs="Arial" w:hint="eastAsia"/>
                      <w:sz w:val="16"/>
                      <w:szCs w:val="16"/>
                    </w:rPr>
                    <w:t>080</w:t>
                  </w:r>
                  <w:r w:rsidRPr="00874ECC">
                    <w:rPr>
                      <w:rFonts w:cs="Arial" w:hint="eastAsia"/>
                      <w:bCs/>
                      <w:sz w:val="16"/>
                      <w:szCs w:val="16"/>
                    </w:rPr>
                    <w:t>）</w:t>
                  </w:r>
                </w:p>
              </w:tc>
              <w:tc>
                <w:tcPr>
                  <w:tcW w:w="2298" w:type="dxa"/>
                </w:tcPr>
                <w:p w14:paraId="330E5413" w14:textId="77777777" w:rsidR="00CF0A0F" w:rsidRPr="00874ECC" w:rsidRDefault="00CF0A0F" w:rsidP="00CF0A0F">
                  <w:pPr>
                    <w:ind w:left="526" w:hangingChars="292" w:hanging="526"/>
                    <w:jc w:val="center"/>
                    <w:rPr>
                      <w:rFonts w:cs="Arial" w:hint="eastAsia"/>
                      <w:bCs/>
                    </w:rPr>
                  </w:pPr>
                  <w:r w:rsidRPr="00874ECC">
                    <w:rPr>
                      <w:rFonts w:cs="Arial" w:hint="eastAsia"/>
                      <w:bCs/>
                    </w:rPr>
                    <w:t>評価シート名</w:t>
                  </w:r>
                </w:p>
              </w:tc>
              <w:tc>
                <w:tcPr>
                  <w:tcW w:w="2250" w:type="dxa"/>
                </w:tcPr>
                <w:p w14:paraId="47BC34F1" w14:textId="77777777" w:rsidR="00CF0A0F" w:rsidRPr="00874ECC" w:rsidRDefault="00CF0A0F" w:rsidP="00CF0A0F">
                  <w:pPr>
                    <w:jc w:val="center"/>
                    <w:rPr>
                      <w:rFonts w:cs="Arial" w:hint="eastAsia"/>
                      <w:bCs/>
                    </w:rPr>
                  </w:pPr>
                  <w:r w:rsidRPr="00874ECC">
                    <w:rPr>
                      <w:rFonts w:cs="Arial" w:hint="eastAsia"/>
                      <w:bCs/>
                    </w:rPr>
                    <w:t>測定画質ファイル名</w:t>
                  </w:r>
                </w:p>
              </w:tc>
              <w:tc>
                <w:tcPr>
                  <w:tcW w:w="850" w:type="dxa"/>
                </w:tcPr>
                <w:p w14:paraId="1A47EBCD" w14:textId="77777777" w:rsidR="00CF0A0F" w:rsidRPr="00874ECC" w:rsidRDefault="00CF0A0F" w:rsidP="00CF0A0F">
                  <w:pPr>
                    <w:jc w:val="center"/>
                    <w:rPr>
                      <w:rFonts w:cs="Arial" w:hint="eastAsia"/>
                    </w:rPr>
                  </w:pPr>
                  <w:r w:rsidRPr="00874ECC">
                    <w:rPr>
                      <w:rFonts w:cs="Arial"/>
                    </w:rPr>
                    <w:t>評価</w:t>
                  </w:r>
                </w:p>
                <w:p w14:paraId="542DE0AD" w14:textId="77777777" w:rsidR="00CF0A0F" w:rsidRPr="00874ECC" w:rsidRDefault="00CF0A0F" w:rsidP="00CF0A0F">
                  <w:pPr>
                    <w:jc w:val="center"/>
                    <w:rPr>
                      <w:rFonts w:cs="Arial"/>
                    </w:rPr>
                  </w:pPr>
                  <w:r w:rsidRPr="00874ECC">
                    <w:rPr>
                      <w:rFonts w:cs="Arial"/>
                    </w:rPr>
                    <w:t>結果</w:t>
                  </w:r>
                </w:p>
              </w:tc>
            </w:tr>
            <w:tr w:rsidR="00CF0A0F" w:rsidRPr="00874ECC" w14:paraId="0203AEA5" w14:textId="77777777" w:rsidTr="00CF0A0F">
              <w:trPr>
                <w:cantSplit/>
              </w:trPr>
              <w:tc>
                <w:tcPr>
                  <w:tcW w:w="1477" w:type="dxa"/>
                </w:tcPr>
                <w:p w14:paraId="52AF40F5" w14:textId="77777777" w:rsidR="00CF0A0F" w:rsidRPr="00874ECC" w:rsidRDefault="00CF0A0F" w:rsidP="00CF0A0F">
                  <w:pPr>
                    <w:ind w:left="526" w:hangingChars="292" w:hanging="526"/>
                    <w:rPr>
                      <w:rFonts w:cs="Arial" w:hint="eastAsia"/>
                      <w:bCs/>
                    </w:rPr>
                  </w:pPr>
                  <w:r w:rsidRPr="00874ECC">
                    <w:rPr>
                      <w:rFonts w:cs="Arial" w:hint="eastAsia"/>
                      <w:bCs/>
                    </w:rPr>
                    <w:t>(1)</w:t>
                  </w:r>
                </w:p>
                <w:p w14:paraId="285BE53A" w14:textId="77777777" w:rsidR="00CF0A0F" w:rsidRPr="00874ECC" w:rsidRDefault="00CF0A0F" w:rsidP="00CF0A0F">
                  <w:pPr>
                    <w:ind w:left="526" w:hangingChars="292" w:hanging="526"/>
                    <w:rPr>
                      <w:rFonts w:cs="Arial" w:hint="eastAsia"/>
                      <w:bCs/>
                    </w:rPr>
                  </w:pPr>
                  <w:r w:rsidRPr="00874ECC">
                    <w:rPr>
                      <w:rFonts w:cs="Arial" w:hint="eastAsia"/>
                      <w:bCs/>
                    </w:rPr>
                    <w:t>MPEG-2_1080</w:t>
                  </w:r>
                </w:p>
              </w:tc>
              <w:tc>
                <w:tcPr>
                  <w:tcW w:w="2298" w:type="dxa"/>
                </w:tcPr>
                <w:p w14:paraId="68759CF6" w14:textId="77777777" w:rsidR="00CF0A0F" w:rsidRPr="00874ECC" w:rsidRDefault="00CF0A0F" w:rsidP="00CF0A0F">
                  <w:pPr>
                    <w:ind w:left="526" w:hangingChars="292" w:hanging="526"/>
                    <w:rPr>
                      <w:rFonts w:cs="Arial" w:hint="eastAsia"/>
                      <w:bCs/>
                    </w:rPr>
                  </w:pPr>
                  <w:r w:rsidRPr="00874ECC">
                    <w:rPr>
                      <w:rFonts w:cs="Arial" w:hint="eastAsia"/>
                      <w:bCs/>
                    </w:rPr>
                    <w:t>MPEG-2_1080</w:t>
                  </w:r>
                  <w:r w:rsidRPr="00874ECC">
                    <w:rPr>
                      <w:rFonts w:cs="Arial" w:hint="eastAsia"/>
                      <w:bCs/>
                    </w:rPr>
                    <w:t>上限</w:t>
                  </w:r>
                  <w:r w:rsidRPr="00874ECC">
                    <w:rPr>
                      <w:rFonts w:cs="Arial" w:hint="eastAsia"/>
                      <w:bCs/>
                    </w:rPr>
                    <w:t>.doc</w:t>
                  </w:r>
                </w:p>
                <w:p w14:paraId="031380BB" w14:textId="77777777" w:rsidR="00CF0A0F" w:rsidRPr="00874ECC" w:rsidRDefault="00CF0A0F" w:rsidP="00CF0A0F">
                  <w:pPr>
                    <w:ind w:left="526" w:hangingChars="292" w:hanging="526"/>
                    <w:rPr>
                      <w:rFonts w:cs="Arial" w:hint="eastAsia"/>
                      <w:bCs/>
                    </w:rPr>
                  </w:pPr>
                  <w:r w:rsidRPr="00874ECC">
                    <w:rPr>
                      <w:rFonts w:cs="Arial" w:hint="eastAsia"/>
                      <w:bCs/>
                    </w:rPr>
                    <w:t>MPEG-2_1080</w:t>
                  </w:r>
                  <w:r w:rsidRPr="00874ECC">
                    <w:rPr>
                      <w:rFonts w:cs="Arial" w:hint="eastAsia"/>
                      <w:bCs/>
                    </w:rPr>
                    <w:t>下限</w:t>
                  </w:r>
                  <w:r w:rsidRPr="00874ECC">
                    <w:rPr>
                      <w:rFonts w:cs="Arial" w:hint="eastAsia"/>
                      <w:bCs/>
                    </w:rPr>
                    <w:t>.doc</w:t>
                  </w:r>
                </w:p>
              </w:tc>
              <w:tc>
                <w:tcPr>
                  <w:tcW w:w="2250" w:type="dxa"/>
                </w:tcPr>
                <w:p w14:paraId="1E3E46F9" w14:textId="77777777" w:rsidR="00CF0A0F" w:rsidRPr="00874ECC" w:rsidRDefault="00CF0A0F" w:rsidP="00CF0A0F">
                  <w:pPr>
                    <w:ind w:left="526" w:hangingChars="292" w:hanging="526"/>
                    <w:rPr>
                      <w:rFonts w:cs="Arial" w:hint="eastAsia"/>
                      <w:bCs/>
                    </w:rPr>
                  </w:pPr>
                  <w:r w:rsidRPr="00874ECC">
                    <w:rPr>
                      <w:rFonts w:cs="Arial" w:hint="eastAsia"/>
                      <w:bCs/>
                    </w:rPr>
                    <w:t>MPEG-2_1080</w:t>
                  </w:r>
                  <w:r w:rsidRPr="00874ECC">
                    <w:rPr>
                      <w:rFonts w:cs="Arial" w:hint="eastAsia"/>
                      <w:bCs/>
                    </w:rPr>
                    <w:t>上限</w:t>
                  </w:r>
                  <w:r w:rsidRPr="00874ECC">
                    <w:rPr>
                      <w:rFonts w:cs="Arial" w:hint="eastAsia"/>
                      <w:bCs/>
                    </w:rPr>
                    <w:t>.jpg</w:t>
                  </w:r>
                </w:p>
                <w:p w14:paraId="56358B69" w14:textId="77777777" w:rsidR="00CF0A0F" w:rsidRPr="00874ECC" w:rsidRDefault="00CF0A0F" w:rsidP="00CF0A0F">
                  <w:pPr>
                    <w:ind w:left="526" w:hangingChars="292" w:hanging="526"/>
                    <w:rPr>
                      <w:rFonts w:cs="Arial" w:hint="eastAsia"/>
                      <w:bCs/>
                    </w:rPr>
                  </w:pPr>
                  <w:r w:rsidRPr="00874ECC">
                    <w:rPr>
                      <w:rFonts w:cs="Arial" w:hint="eastAsia"/>
                      <w:bCs/>
                    </w:rPr>
                    <w:t>MPEG-2_1080</w:t>
                  </w:r>
                  <w:r w:rsidRPr="00874ECC">
                    <w:rPr>
                      <w:rFonts w:cs="Arial" w:hint="eastAsia"/>
                      <w:bCs/>
                    </w:rPr>
                    <w:t>下限</w:t>
                  </w:r>
                  <w:r w:rsidRPr="00874ECC">
                    <w:rPr>
                      <w:rFonts w:cs="Arial" w:hint="eastAsia"/>
                      <w:bCs/>
                    </w:rPr>
                    <w:t>.jpg</w:t>
                  </w:r>
                </w:p>
              </w:tc>
              <w:tc>
                <w:tcPr>
                  <w:tcW w:w="850" w:type="dxa"/>
                </w:tcPr>
                <w:p w14:paraId="5F321A87" w14:textId="77777777" w:rsidR="00CF0A0F" w:rsidRPr="00874ECC" w:rsidRDefault="00CF0A0F" w:rsidP="00CF0A0F">
                  <w:pPr>
                    <w:jc w:val="center"/>
                    <w:rPr>
                      <w:rFonts w:cs="Arial"/>
                    </w:rPr>
                  </w:pPr>
                  <w:r w:rsidRPr="00874ECC">
                    <w:rPr>
                      <w:rFonts w:cs="Arial"/>
                    </w:rPr>
                    <w:t>【　】</w:t>
                  </w:r>
                  <w:r w:rsidRPr="00874ECC">
                    <w:rPr>
                      <w:rFonts w:cs="Arial"/>
                    </w:rPr>
                    <w:t>OK</w:t>
                  </w:r>
                </w:p>
                <w:p w14:paraId="20308FA7" w14:textId="77777777" w:rsidR="00CF0A0F" w:rsidRPr="00874ECC" w:rsidRDefault="00CF0A0F" w:rsidP="00CF0A0F">
                  <w:pPr>
                    <w:jc w:val="center"/>
                    <w:rPr>
                      <w:rFonts w:cs="Arial"/>
                    </w:rPr>
                  </w:pPr>
                  <w:r w:rsidRPr="00874ECC">
                    <w:rPr>
                      <w:rFonts w:cs="Arial"/>
                    </w:rPr>
                    <w:t>【　】</w:t>
                  </w:r>
                  <w:r w:rsidRPr="00874ECC">
                    <w:rPr>
                      <w:rFonts w:cs="Arial"/>
                    </w:rPr>
                    <w:t>NG</w:t>
                  </w:r>
                </w:p>
              </w:tc>
            </w:tr>
            <w:tr w:rsidR="00CF0A0F" w:rsidRPr="00874ECC" w14:paraId="59AB3F9C" w14:textId="77777777" w:rsidTr="00CF0A0F">
              <w:trPr>
                <w:cantSplit/>
                <w:trHeight w:val="235"/>
              </w:trPr>
              <w:tc>
                <w:tcPr>
                  <w:tcW w:w="1477" w:type="dxa"/>
                </w:tcPr>
                <w:p w14:paraId="624FB386" w14:textId="77777777" w:rsidR="00CF0A0F" w:rsidRPr="00874ECC" w:rsidRDefault="00CF0A0F" w:rsidP="00CF0A0F">
                  <w:pPr>
                    <w:ind w:left="526" w:hangingChars="292" w:hanging="526"/>
                    <w:rPr>
                      <w:rFonts w:cs="Arial" w:hint="eastAsia"/>
                      <w:bCs/>
                    </w:rPr>
                  </w:pPr>
                  <w:r w:rsidRPr="00874ECC">
                    <w:rPr>
                      <w:rFonts w:cs="Arial" w:hint="eastAsia"/>
                      <w:bCs/>
                    </w:rPr>
                    <w:t>(2)</w:t>
                  </w:r>
                </w:p>
                <w:p w14:paraId="26A715BE" w14:textId="77777777" w:rsidR="00CF0A0F" w:rsidRPr="00874ECC" w:rsidRDefault="00CF0A0F" w:rsidP="00CF0A0F">
                  <w:pPr>
                    <w:ind w:left="526" w:hangingChars="292" w:hanging="526"/>
                    <w:rPr>
                      <w:rFonts w:cs="Arial" w:hint="eastAsia"/>
                      <w:bCs/>
                    </w:rPr>
                  </w:pPr>
                  <w:r w:rsidRPr="00874ECC">
                    <w:rPr>
                      <w:rFonts w:cs="Arial" w:hint="eastAsia"/>
                      <w:bCs/>
                    </w:rPr>
                    <w:t>H.264_1080</w:t>
                  </w:r>
                </w:p>
              </w:tc>
              <w:tc>
                <w:tcPr>
                  <w:tcW w:w="2298" w:type="dxa"/>
                </w:tcPr>
                <w:p w14:paraId="72F9E061" w14:textId="77777777" w:rsidR="00CF0A0F" w:rsidRPr="00874ECC" w:rsidRDefault="00CF0A0F" w:rsidP="00CF0A0F">
                  <w:pPr>
                    <w:ind w:left="526" w:hangingChars="292" w:hanging="526"/>
                    <w:rPr>
                      <w:rFonts w:cs="Arial" w:hint="eastAsia"/>
                      <w:bCs/>
                    </w:rPr>
                  </w:pPr>
                  <w:r w:rsidRPr="00874ECC">
                    <w:rPr>
                      <w:rFonts w:cs="Arial" w:hint="eastAsia"/>
                      <w:bCs/>
                    </w:rPr>
                    <w:t>H.264_1080</w:t>
                  </w:r>
                  <w:r w:rsidRPr="00874ECC">
                    <w:rPr>
                      <w:rFonts w:cs="Arial" w:hint="eastAsia"/>
                      <w:bCs/>
                    </w:rPr>
                    <w:t>上限</w:t>
                  </w:r>
                  <w:r w:rsidRPr="00874ECC">
                    <w:rPr>
                      <w:rFonts w:cs="Arial" w:hint="eastAsia"/>
                      <w:bCs/>
                    </w:rPr>
                    <w:t>.doc</w:t>
                  </w:r>
                </w:p>
                <w:p w14:paraId="7721D894" w14:textId="77777777" w:rsidR="00CF0A0F" w:rsidRPr="00874ECC" w:rsidRDefault="00CF0A0F" w:rsidP="00CF0A0F">
                  <w:pPr>
                    <w:ind w:left="526" w:hangingChars="292" w:hanging="526"/>
                    <w:rPr>
                      <w:rFonts w:cs="Arial" w:hint="eastAsia"/>
                      <w:bCs/>
                    </w:rPr>
                  </w:pPr>
                  <w:r w:rsidRPr="00874ECC">
                    <w:rPr>
                      <w:rFonts w:cs="Arial" w:hint="eastAsia"/>
                      <w:bCs/>
                    </w:rPr>
                    <w:t>H.264_1080</w:t>
                  </w:r>
                  <w:r w:rsidRPr="00874ECC">
                    <w:rPr>
                      <w:rFonts w:cs="Arial" w:hint="eastAsia"/>
                      <w:bCs/>
                    </w:rPr>
                    <w:t>下限</w:t>
                  </w:r>
                  <w:r w:rsidRPr="00874ECC">
                    <w:rPr>
                      <w:rFonts w:cs="Arial" w:hint="eastAsia"/>
                      <w:bCs/>
                    </w:rPr>
                    <w:t>.doc</w:t>
                  </w:r>
                </w:p>
              </w:tc>
              <w:tc>
                <w:tcPr>
                  <w:tcW w:w="2250" w:type="dxa"/>
                </w:tcPr>
                <w:p w14:paraId="687EA2F8" w14:textId="77777777" w:rsidR="00CF0A0F" w:rsidRPr="00874ECC" w:rsidRDefault="00CF0A0F" w:rsidP="00CF0A0F">
                  <w:pPr>
                    <w:ind w:left="526" w:hangingChars="292" w:hanging="526"/>
                    <w:rPr>
                      <w:rFonts w:cs="Arial" w:hint="eastAsia"/>
                      <w:bCs/>
                    </w:rPr>
                  </w:pPr>
                  <w:r w:rsidRPr="00874ECC">
                    <w:rPr>
                      <w:rFonts w:cs="Arial" w:hint="eastAsia"/>
                      <w:bCs/>
                    </w:rPr>
                    <w:t>MPEG-2_1080</w:t>
                  </w:r>
                  <w:r w:rsidRPr="00874ECC">
                    <w:rPr>
                      <w:rFonts w:cs="Arial" w:hint="eastAsia"/>
                      <w:bCs/>
                    </w:rPr>
                    <w:t>上限</w:t>
                  </w:r>
                  <w:r w:rsidRPr="00874ECC">
                    <w:rPr>
                      <w:rFonts w:cs="Arial" w:hint="eastAsia"/>
                      <w:bCs/>
                    </w:rPr>
                    <w:t>.jpg</w:t>
                  </w:r>
                </w:p>
                <w:p w14:paraId="5D3EF203" w14:textId="77777777" w:rsidR="00CF0A0F" w:rsidRPr="00874ECC" w:rsidRDefault="00CF0A0F" w:rsidP="00CF0A0F">
                  <w:pPr>
                    <w:ind w:left="526" w:hangingChars="292" w:hanging="526"/>
                    <w:rPr>
                      <w:rFonts w:cs="Arial" w:hint="eastAsia"/>
                      <w:bCs/>
                    </w:rPr>
                  </w:pPr>
                  <w:r w:rsidRPr="00874ECC">
                    <w:rPr>
                      <w:rFonts w:cs="Arial" w:hint="eastAsia"/>
                      <w:bCs/>
                    </w:rPr>
                    <w:t>MPEG-2_1080</w:t>
                  </w:r>
                  <w:r w:rsidRPr="00874ECC">
                    <w:rPr>
                      <w:rFonts w:cs="Arial" w:hint="eastAsia"/>
                      <w:bCs/>
                    </w:rPr>
                    <w:t>下限</w:t>
                  </w:r>
                  <w:r w:rsidRPr="00874ECC">
                    <w:rPr>
                      <w:rFonts w:cs="Arial" w:hint="eastAsia"/>
                      <w:bCs/>
                    </w:rPr>
                    <w:t>.jpg</w:t>
                  </w:r>
                </w:p>
              </w:tc>
              <w:tc>
                <w:tcPr>
                  <w:tcW w:w="850" w:type="dxa"/>
                </w:tcPr>
                <w:p w14:paraId="52D748D6" w14:textId="77777777" w:rsidR="00CF0A0F" w:rsidRPr="00874ECC" w:rsidRDefault="00CF0A0F" w:rsidP="00CF0A0F">
                  <w:pPr>
                    <w:jc w:val="center"/>
                    <w:rPr>
                      <w:rFonts w:cs="Arial"/>
                    </w:rPr>
                  </w:pPr>
                  <w:r w:rsidRPr="00874ECC">
                    <w:rPr>
                      <w:rFonts w:cs="Arial"/>
                    </w:rPr>
                    <w:t>【　】</w:t>
                  </w:r>
                  <w:r w:rsidRPr="00874ECC">
                    <w:rPr>
                      <w:rFonts w:cs="Arial"/>
                    </w:rPr>
                    <w:t>OK</w:t>
                  </w:r>
                </w:p>
                <w:p w14:paraId="28121B3A" w14:textId="77777777" w:rsidR="00CF0A0F" w:rsidRPr="00874ECC" w:rsidRDefault="00CF0A0F" w:rsidP="00CF0A0F">
                  <w:pPr>
                    <w:jc w:val="center"/>
                    <w:rPr>
                      <w:rFonts w:cs="Arial"/>
                    </w:rPr>
                  </w:pPr>
                  <w:r w:rsidRPr="00874ECC">
                    <w:rPr>
                      <w:rFonts w:cs="Arial"/>
                    </w:rPr>
                    <w:t>【　】</w:t>
                  </w:r>
                  <w:r w:rsidRPr="00874ECC">
                    <w:rPr>
                      <w:rFonts w:cs="Arial"/>
                    </w:rPr>
                    <w:t>NG</w:t>
                  </w:r>
                </w:p>
              </w:tc>
            </w:tr>
            <w:tr w:rsidR="00CF0A0F" w:rsidRPr="00874ECC" w14:paraId="36913894" w14:textId="77777777" w:rsidTr="00CF0A0F">
              <w:trPr>
                <w:cantSplit/>
                <w:trHeight w:val="235"/>
              </w:trPr>
              <w:tc>
                <w:tcPr>
                  <w:tcW w:w="1477" w:type="dxa"/>
                  <w:tcBorders>
                    <w:bottom w:val="single" w:sz="4" w:space="0" w:color="auto"/>
                  </w:tcBorders>
                </w:tcPr>
                <w:p w14:paraId="19B41EB6" w14:textId="77777777" w:rsidR="00CF0A0F" w:rsidRPr="00874ECC" w:rsidRDefault="00CF0A0F" w:rsidP="00CF0A0F">
                  <w:pPr>
                    <w:ind w:left="526" w:hangingChars="292" w:hanging="526"/>
                    <w:rPr>
                      <w:rFonts w:cs="Arial" w:hint="eastAsia"/>
                      <w:bCs/>
                    </w:rPr>
                  </w:pPr>
                  <w:r w:rsidRPr="00874ECC">
                    <w:rPr>
                      <w:rFonts w:cs="Arial" w:hint="eastAsia"/>
                      <w:bCs/>
                    </w:rPr>
                    <w:t>(3)</w:t>
                  </w:r>
                </w:p>
                <w:p w14:paraId="2E0AFA32" w14:textId="77777777" w:rsidR="00CF0A0F" w:rsidRPr="00874ECC" w:rsidRDefault="00CF0A0F" w:rsidP="00CF0A0F">
                  <w:pPr>
                    <w:ind w:left="526" w:hangingChars="292" w:hanging="526"/>
                    <w:rPr>
                      <w:rFonts w:cs="Arial" w:hint="eastAsia"/>
                      <w:bCs/>
                    </w:rPr>
                  </w:pPr>
                  <w:r w:rsidRPr="00874ECC">
                    <w:rPr>
                      <w:rFonts w:cs="Arial" w:hint="eastAsia"/>
                      <w:bCs/>
                    </w:rPr>
                    <w:t>JPEG_1080</w:t>
                  </w:r>
                </w:p>
              </w:tc>
              <w:tc>
                <w:tcPr>
                  <w:tcW w:w="2298" w:type="dxa"/>
                  <w:tcBorders>
                    <w:bottom w:val="single" w:sz="4" w:space="0" w:color="auto"/>
                  </w:tcBorders>
                </w:tcPr>
                <w:p w14:paraId="762D0DFA" w14:textId="77777777" w:rsidR="00CF0A0F" w:rsidRPr="00874ECC" w:rsidRDefault="00CF0A0F" w:rsidP="00CF0A0F">
                  <w:pPr>
                    <w:ind w:left="526" w:hangingChars="292" w:hanging="526"/>
                    <w:rPr>
                      <w:rFonts w:cs="Arial" w:hint="eastAsia"/>
                      <w:bCs/>
                    </w:rPr>
                  </w:pPr>
                  <w:r w:rsidRPr="00874ECC">
                    <w:rPr>
                      <w:rFonts w:cs="Arial" w:hint="eastAsia"/>
                      <w:bCs/>
                    </w:rPr>
                    <w:t>JPEG _1080</w:t>
                  </w:r>
                  <w:r w:rsidRPr="00874ECC">
                    <w:rPr>
                      <w:rFonts w:cs="Arial" w:hint="eastAsia"/>
                      <w:bCs/>
                    </w:rPr>
                    <w:t>上限</w:t>
                  </w:r>
                  <w:r w:rsidRPr="00874ECC">
                    <w:rPr>
                      <w:rFonts w:cs="Arial" w:hint="eastAsia"/>
                      <w:bCs/>
                    </w:rPr>
                    <w:t>.doc</w:t>
                  </w:r>
                </w:p>
                <w:p w14:paraId="397E2A67" w14:textId="77777777" w:rsidR="00CF0A0F" w:rsidRPr="00874ECC" w:rsidRDefault="00CF0A0F" w:rsidP="00CF0A0F">
                  <w:pPr>
                    <w:ind w:left="526" w:hangingChars="292" w:hanging="526"/>
                    <w:rPr>
                      <w:rFonts w:cs="Arial" w:hint="eastAsia"/>
                      <w:bCs/>
                    </w:rPr>
                  </w:pPr>
                  <w:r w:rsidRPr="00874ECC">
                    <w:rPr>
                      <w:rFonts w:cs="Arial" w:hint="eastAsia"/>
                      <w:bCs/>
                    </w:rPr>
                    <w:t>JPEG _1080</w:t>
                  </w:r>
                  <w:r w:rsidRPr="00874ECC">
                    <w:rPr>
                      <w:rFonts w:cs="Arial" w:hint="eastAsia"/>
                      <w:bCs/>
                    </w:rPr>
                    <w:t>下限</w:t>
                  </w:r>
                  <w:r w:rsidRPr="00874ECC">
                    <w:rPr>
                      <w:rFonts w:cs="Arial" w:hint="eastAsia"/>
                      <w:bCs/>
                    </w:rPr>
                    <w:t>.doc</w:t>
                  </w:r>
                </w:p>
              </w:tc>
              <w:tc>
                <w:tcPr>
                  <w:tcW w:w="2250" w:type="dxa"/>
                  <w:tcBorders>
                    <w:bottom w:val="single" w:sz="4" w:space="0" w:color="auto"/>
                  </w:tcBorders>
                </w:tcPr>
                <w:p w14:paraId="382D918D" w14:textId="77777777" w:rsidR="00CF0A0F" w:rsidRPr="00874ECC" w:rsidRDefault="00CF0A0F" w:rsidP="00CF0A0F">
                  <w:pPr>
                    <w:rPr>
                      <w:rFonts w:cs="Arial" w:hint="eastAsia"/>
                      <w:bCs/>
                    </w:rPr>
                  </w:pPr>
                  <w:r w:rsidRPr="00874ECC">
                    <w:rPr>
                      <w:rFonts w:cs="Arial" w:hint="eastAsia"/>
                      <w:bCs/>
                    </w:rPr>
                    <w:t>JPEG _1080</w:t>
                  </w:r>
                  <w:r w:rsidRPr="00874ECC">
                    <w:rPr>
                      <w:rFonts w:cs="Arial" w:hint="eastAsia"/>
                      <w:bCs/>
                    </w:rPr>
                    <w:t>上限</w:t>
                  </w:r>
                  <w:r w:rsidRPr="00874ECC">
                    <w:rPr>
                      <w:rFonts w:cs="Arial" w:hint="eastAsia"/>
                      <w:bCs/>
                    </w:rPr>
                    <w:t>.jpg</w:t>
                  </w:r>
                </w:p>
                <w:p w14:paraId="4735A9C9" w14:textId="77777777" w:rsidR="00CF0A0F" w:rsidRPr="00874ECC" w:rsidRDefault="00CF0A0F" w:rsidP="00CF0A0F">
                  <w:pPr>
                    <w:ind w:left="526" w:hangingChars="292" w:hanging="526"/>
                    <w:rPr>
                      <w:rFonts w:cs="Arial" w:hint="eastAsia"/>
                      <w:bCs/>
                    </w:rPr>
                  </w:pPr>
                  <w:r w:rsidRPr="00874ECC">
                    <w:rPr>
                      <w:rFonts w:cs="Arial" w:hint="eastAsia"/>
                      <w:bCs/>
                    </w:rPr>
                    <w:t>JPEG _1080</w:t>
                  </w:r>
                  <w:r w:rsidRPr="00874ECC">
                    <w:rPr>
                      <w:rFonts w:cs="Arial" w:hint="eastAsia"/>
                      <w:bCs/>
                    </w:rPr>
                    <w:t>下限</w:t>
                  </w:r>
                  <w:r w:rsidRPr="00874ECC">
                    <w:rPr>
                      <w:rFonts w:cs="Arial" w:hint="eastAsia"/>
                      <w:bCs/>
                    </w:rPr>
                    <w:t>.jpg</w:t>
                  </w:r>
                </w:p>
              </w:tc>
              <w:tc>
                <w:tcPr>
                  <w:tcW w:w="850" w:type="dxa"/>
                  <w:tcBorders>
                    <w:bottom w:val="single" w:sz="4" w:space="0" w:color="auto"/>
                  </w:tcBorders>
                </w:tcPr>
                <w:p w14:paraId="70BF5C82" w14:textId="77777777" w:rsidR="00CF0A0F" w:rsidRPr="00874ECC" w:rsidRDefault="00CF0A0F" w:rsidP="00CF0A0F">
                  <w:pPr>
                    <w:jc w:val="center"/>
                    <w:rPr>
                      <w:rFonts w:cs="Arial"/>
                    </w:rPr>
                  </w:pPr>
                  <w:r w:rsidRPr="00874ECC">
                    <w:rPr>
                      <w:rFonts w:cs="Arial"/>
                    </w:rPr>
                    <w:t>【　】</w:t>
                  </w:r>
                  <w:r w:rsidRPr="00874ECC">
                    <w:rPr>
                      <w:rFonts w:cs="Arial"/>
                    </w:rPr>
                    <w:t>OK</w:t>
                  </w:r>
                </w:p>
                <w:p w14:paraId="784CD4EB" w14:textId="77777777" w:rsidR="00CF0A0F" w:rsidRPr="00874ECC" w:rsidRDefault="00CF0A0F" w:rsidP="00CF0A0F">
                  <w:r w:rsidRPr="00874ECC">
                    <w:rPr>
                      <w:rFonts w:cs="Arial"/>
                    </w:rPr>
                    <w:t>【　】</w:t>
                  </w:r>
                  <w:r w:rsidRPr="00874ECC">
                    <w:rPr>
                      <w:rFonts w:cs="Arial"/>
                    </w:rPr>
                    <w:t>NG</w:t>
                  </w:r>
                </w:p>
              </w:tc>
            </w:tr>
          </w:tbl>
          <w:p w14:paraId="7C344D52" w14:textId="77777777" w:rsidR="00F16CFF" w:rsidRPr="00874ECC" w:rsidRDefault="00F16CFF" w:rsidP="00F16CFF">
            <w:pPr>
              <w:wordWrap w:val="0"/>
              <w:jc w:val="left"/>
              <w:rPr>
                <w:rFonts w:cs="Arial" w:hint="eastAsia"/>
                <w:bCs/>
              </w:rPr>
            </w:pPr>
            <w:r w:rsidRPr="00874ECC">
              <w:rPr>
                <w:rFonts w:eastAsia="ＭＳ ゴシック" w:cs="Arial" w:hint="eastAsia"/>
                <w:bCs/>
              </w:rPr>
              <w:t>※</w:t>
            </w:r>
            <w:r w:rsidRPr="00874ECC">
              <w:rPr>
                <w:rFonts w:eastAsia="ＭＳ ゴシック" w:cs="Arial" w:hint="eastAsia"/>
                <w:bCs/>
              </w:rPr>
              <w:t xml:space="preserve"> </w:t>
            </w:r>
            <w:r w:rsidRPr="00874ECC">
              <w:rPr>
                <w:rFonts w:cs="Arial"/>
                <w:bCs/>
              </w:rPr>
              <w:t>詳細な評価結果は資料を添付いたします。</w:t>
            </w:r>
          </w:p>
          <w:p w14:paraId="7D872E88" w14:textId="77777777" w:rsidR="009B69D0" w:rsidRPr="00874ECC" w:rsidRDefault="009B69D0" w:rsidP="004F211C">
            <w:pPr>
              <w:ind w:left="34" w:hangingChars="19" w:hanging="34"/>
              <w:jc w:val="left"/>
              <w:rPr>
                <w:rFonts w:cs="Arial" w:hint="eastAsia"/>
                <w:bCs/>
              </w:rPr>
            </w:pPr>
          </w:p>
          <w:p w14:paraId="46111F67" w14:textId="77777777" w:rsidR="004F211C" w:rsidRPr="00874ECC" w:rsidRDefault="004F211C" w:rsidP="00ED3C67">
            <w:pPr>
              <w:ind w:left="34" w:hangingChars="19" w:hanging="34"/>
              <w:jc w:val="left"/>
              <w:rPr>
                <w:rFonts w:cs="Arial" w:hint="eastAsia"/>
                <w:b/>
                <w:bCs/>
              </w:rPr>
            </w:pPr>
            <w:r w:rsidRPr="00874ECC">
              <w:rPr>
                <w:rFonts w:cs="Arial" w:hint="eastAsia"/>
                <w:bCs/>
              </w:rPr>
              <w:t>(2)</w:t>
            </w:r>
            <w:r w:rsidRPr="00874ECC">
              <w:rPr>
                <w:rFonts w:cs="Arial" w:hint="eastAsia"/>
                <w:bCs/>
              </w:rPr>
              <w:t xml:space="preserve">　</w:t>
            </w:r>
            <w:r w:rsidRPr="00874ECC">
              <w:rPr>
                <w:rFonts w:cs="Arial" w:hint="eastAsia"/>
                <w:bCs/>
              </w:rPr>
              <w:t>720p</w:t>
            </w:r>
            <w:r w:rsidRPr="00874ECC">
              <w:rPr>
                <w:rFonts w:cs="Arial" w:hint="eastAsia"/>
                <w:bCs/>
              </w:rPr>
              <w:t>の</w:t>
            </w:r>
            <w:r w:rsidRPr="00874ECC">
              <w:rPr>
                <w:rFonts w:ascii="ＭＳ 明朝" w:hAnsi="ＭＳ 明朝" w:cs="Arial" w:hint="eastAsia"/>
              </w:rPr>
              <w:t>基準を満たす</w:t>
            </w:r>
            <w:r w:rsidR="00C26D7F" w:rsidRPr="00874ECC">
              <w:rPr>
                <w:rFonts w:cs="Arial" w:hint="eastAsia"/>
              </w:rPr>
              <w:t>記録</w:t>
            </w:r>
            <w:r w:rsidR="00C26D7F" w:rsidRPr="00874ECC">
              <w:rPr>
                <w:rFonts w:cs="Arial"/>
              </w:rPr>
              <w:t>画質</w:t>
            </w:r>
            <w:r w:rsidR="00C26D7F" w:rsidRPr="00874ECC">
              <w:rPr>
                <w:rFonts w:cs="Arial" w:hint="eastAsia"/>
              </w:rPr>
              <w:t>設定</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118"/>
              <w:gridCol w:w="1462"/>
              <w:gridCol w:w="1376"/>
              <w:gridCol w:w="1548"/>
            </w:tblGrid>
            <w:tr w:rsidR="004F211C" w:rsidRPr="00874ECC" w14:paraId="19CF90A1" w14:textId="77777777" w:rsidTr="00100CDC">
              <w:trPr>
                <w:cantSplit/>
              </w:trPr>
              <w:tc>
                <w:tcPr>
                  <w:tcW w:w="946" w:type="dxa"/>
                  <w:vMerge w:val="restart"/>
                  <w:vAlign w:val="center"/>
                </w:tcPr>
                <w:p w14:paraId="19EE7FF9" w14:textId="77777777" w:rsidR="004F211C" w:rsidRPr="00874ECC" w:rsidRDefault="004F211C" w:rsidP="00100CDC">
                  <w:pPr>
                    <w:wordWrap w:val="0"/>
                    <w:spacing w:line="240" w:lineRule="exact"/>
                    <w:jc w:val="center"/>
                    <w:rPr>
                      <w:rFonts w:cs="Arial"/>
                    </w:rPr>
                  </w:pPr>
                  <w:r w:rsidRPr="00874ECC">
                    <w:rPr>
                      <w:rFonts w:cs="Arial" w:hint="eastAsia"/>
                    </w:rPr>
                    <w:t>型式</w:t>
                  </w:r>
                </w:p>
              </w:tc>
              <w:tc>
                <w:tcPr>
                  <w:tcW w:w="5504" w:type="dxa"/>
                  <w:gridSpan w:val="4"/>
                  <w:vAlign w:val="center"/>
                </w:tcPr>
                <w:p w14:paraId="6DB026DB" w14:textId="77777777" w:rsidR="004F211C" w:rsidRPr="00874ECC" w:rsidRDefault="004F211C" w:rsidP="00100CDC">
                  <w:pPr>
                    <w:wordWrap w:val="0"/>
                    <w:spacing w:line="240" w:lineRule="exact"/>
                    <w:jc w:val="center"/>
                    <w:rPr>
                      <w:rFonts w:cs="Arial"/>
                      <w:lang w:eastAsia="zh-CN"/>
                    </w:rPr>
                  </w:pPr>
                  <w:r w:rsidRPr="00874ECC">
                    <w:rPr>
                      <w:rFonts w:cs="Arial" w:hint="eastAsia"/>
                    </w:rPr>
                    <w:t>画像サイズ、</w:t>
                  </w:r>
                  <w:r w:rsidRPr="00874ECC">
                    <w:rPr>
                      <w:rFonts w:cs="Arial" w:hint="eastAsia"/>
                    </w:rPr>
                    <w:t>RBSS</w:t>
                  </w:r>
                  <w:r w:rsidRPr="00874ECC">
                    <w:rPr>
                      <w:rFonts w:hAnsi="ＭＳ 明朝" w:cs="Arial"/>
                      <w:lang w:eastAsia="zh-CN"/>
                    </w:rPr>
                    <w:t>画質（静止画）</w:t>
                  </w:r>
                  <w:r w:rsidRPr="00874ECC">
                    <w:rPr>
                      <w:rFonts w:hAnsi="ＭＳ 明朝" w:cs="Arial" w:hint="eastAsia"/>
                    </w:rPr>
                    <w:t>設定の上限値と下限値</w:t>
                  </w:r>
                </w:p>
              </w:tc>
            </w:tr>
            <w:tr w:rsidR="004F211C" w:rsidRPr="00874ECC" w14:paraId="11F81FE7" w14:textId="77777777" w:rsidTr="00100CDC">
              <w:trPr>
                <w:cantSplit/>
              </w:trPr>
              <w:tc>
                <w:tcPr>
                  <w:tcW w:w="946" w:type="dxa"/>
                  <w:vMerge/>
                  <w:vAlign w:val="center"/>
                </w:tcPr>
                <w:p w14:paraId="4AEC27B6" w14:textId="77777777" w:rsidR="004F211C" w:rsidRPr="00874ECC" w:rsidRDefault="004F211C" w:rsidP="00100CDC">
                  <w:pPr>
                    <w:wordWrap w:val="0"/>
                    <w:spacing w:line="240" w:lineRule="exact"/>
                    <w:jc w:val="center"/>
                    <w:rPr>
                      <w:rFonts w:cs="Arial"/>
                      <w:sz w:val="16"/>
                      <w:szCs w:val="16"/>
                      <w:lang w:eastAsia="zh-CN"/>
                    </w:rPr>
                  </w:pPr>
                </w:p>
              </w:tc>
              <w:tc>
                <w:tcPr>
                  <w:tcW w:w="1118" w:type="dxa"/>
                  <w:vAlign w:val="center"/>
                </w:tcPr>
                <w:p w14:paraId="60BC45EF" w14:textId="77777777" w:rsidR="004F211C" w:rsidRPr="00874ECC" w:rsidRDefault="004F211C" w:rsidP="00100CDC">
                  <w:pPr>
                    <w:wordWrap w:val="0"/>
                    <w:spacing w:line="240" w:lineRule="exact"/>
                    <w:jc w:val="center"/>
                    <w:rPr>
                      <w:rFonts w:cs="Arial"/>
                    </w:rPr>
                  </w:pPr>
                  <w:r w:rsidRPr="00874ECC">
                    <w:rPr>
                      <w:rFonts w:hAnsi="ＭＳ 明朝" w:cs="Arial"/>
                    </w:rPr>
                    <w:t>圧縮方式</w:t>
                  </w:r>
                </w:p>
              </w:tc>
              <w:tc>
                <w:tcPr>
                  <w:tcW w:w="1462" w:type="dxa"/>
                  <w:vAlign w:val="center"/>
                </w:tcPr>
                <w:p w14:paraId="31D3D357" w14:textId="77777777" w:rsidR="004F211C" w:rsidRPr="00874ECC" w:rsidRDefault="004F211C" w:rsidP="00100CDC">
                  <w:pPr>
                    <w:wordWrap w:val="0"/>
                    <w:spacing w:line="240" w:lineRule="exact"/>
                    <w:jc w:val="center"/>
                    <w:rPr>
                      <w:rFonts w:cs="Arial"/>
                    </w:rPr>
                  </w:pPr>
                  <w:r w:rsidRPr="00874ECC">
                    <w:rPr>
                      <w:rFonts w:hAnsi="ＭＳ 明朝" w:cs="Arial"/>
                    </w:rPr>
                    <w:t>画像サイズ</w:t>
                  </w:r>
                </w:p>
              </w:tc>
              <w:tc>
                <w:tcPr>
                  <w:tcW w:w="1376" w:type="dxa"/>
                  <w:vAlign w:val="center"/>
                </w:tcPr>
                <w:p w14:paraId="265F9191" w14:textId="77777777" w:rsidR="004F211C" w:rsidRPr="00874ECC" w:rsidRDefault="004F211C" w:rsidP="00100CDC">
                  <w:pPr>
                    <w:wordWrap w:val="0"/>
                    <w:spacing w:line="240" w:lineRule="exact"/>
                    <w:jc w:val="center"/>
                    <w:rPr>
                      <w:rFonts w:cs="Arial"/>
                      <w:w w:val="90"/>
                      <w:lang w:eastAsia="zh-TW"/>
                    </w:rPr>
                  </w:pPr>
                  <w:r w:rsidRPr="00874ECC">
                    <w:rPr>
                      <w:rFonts w:hAnsi="ＭＳ 明朝" w:cs="Arial"/>
                      <w:w w:val="90"/>
                      <w:lang w:eastAsia="zh-TW"/>
                    </w:rPr>
                    <w:t>上限</w:t>
                  </w:r>
                  <w:r w:rsidRPr="00874ECC">
                    <w:rPr>
                      <w:rFonts w:hAnsi="ＭＳ 明朝" w:cs="Arial"/>
                      <w:w w:val="90"/>
                    </w:rPr>
                    <w:t>ﾊﾟﾗﾒｰﾀｰ</w:t>
                  </w:r>
                </w:p>
                <w:p w14:paraId="3B601CCD" w14:textId="77777777" w:rsidR="004F211C" w:rsidRPr="00874ECC" w:rsidRDefault="004F211C" w:rsidP="00100CDC">
                  <w:pPr>
                    <w:wordWrap w:val="0"/>
                    <w:spacing w:line="240" w:lineRule="exact"/>
                    <w:jc w:val="center"/>
                    <w:rPr>
                      <w:rFonts w:cs="Arial"/>
                      <w:lang w:eastAsia="zh-TW"/>
                    </w:rPr>
                  </w:pPr>
                  <w:r w:rsidRPr="00874ECC">
                    <w:rPr>
                      <w:rFonts w:hAnsi="ＭＳ 明朝" w:cs="Arial"/>
                      <w:w w:val="90"/>
                      <w:lang w:eastAsia="zh-TW"/>
                    </w:rPr>
                    <w:t>／画質設定名</w:t>
                  </w:r>
                </w:p>
              </w:tc>
              <w:tc>
                <w:tcPr>
                  <w:tcW w:w="1548" w:type="dxa"/>
                  <w:vAlign w:val="center"/>
                </w:tcPr>
                <w:p w14:paraId="713DB5FE" w14:textId="77777777" w:rsidR="004F211C" w:rsidRPr="00874ECC" w:rsidRDefault="004F211C" w:rsidP="00100CDC">
                  <w:pPr>
                    <w:wordWrap w:val="0"/>
                    <w:spacing w:line="240" w:lineRule="exact"/>
                    <w:jc w:val="center"/>
                    <w:rPr>
                      <w:rFonts w:cs="Arial"/>
                      <w:w w:val="90"/>
                      <w:lang w:eastAsia="zh-TW"/>
                    </w:rPr>
                  </w:pPr>
                  <w:r w:rsidRPr="00874ECC">
                    <w:rPr>
                      <w:rFonts w:hAnsi="ＭＳ 明朝" w:cs="Arial"/>
                      <w:w w:val="90"/>
                      <w:lang w:eastAsia="zh-TW"/>
                    </w:rPr>
                    <w:t>下限</w:t>
                  </w:r>
                  <w:r w:rsidRPr="00874ECC">
                    <w:rPr>
                      <w:rFonts w:hAnsi="ＭＳ 明朝" w:cs="Arial"/>
                      <w:w w:val="90"/>
                    </w:rPr>
                    <w:t>ﾊﾟﾗﾒｰﾀｰ</w:t>
                  </w:r>
                </w:p>
                <w:p w14:paraId="677BC316" w14:textId="77777777" w:rsidR="004F211C" w:rsidRPr="00874ECC" w:rsidRDefault="004F211C" w:rsidP="00100CDC">
                  <w:pPr>
                    <w:wordWrap w:val="0"/>
                    <w:spacing w:line="240" w:lineRule="exact"/>
                    <w:jc w:val="center"/>
                    <w:rPr>
                      <w:rFonts w:cs="Arial"/>
                      <w:lang w:eastAsia="zh-TW"/>
                    </w:rPr>
                  </w:pPr>
                  <w:r w:rsidRPr="00874ECC">
                    <w:rPr>
                      <w:rFonts w:hAnsi="ＭＳ 明朝" w:cs="Arial"/>
                      <w:w w:val="90"/>
                      <w:lang w:eastAsia="zh-TW"/>
                    </w:rPr>
                    <w:t>／画質設定名</w:t>
                  </w:r>
                </w:p>
              </w:tc>
            </w:tr>
            <w:tr w:rsidR="004F211C" w:rsidRPr="00874ECC" w14:paraId="74A2CB6C" w14:textId="77777777" w:rsidTr="00100CDC">
              <w:tc>
                <w:tcPr>
                  <w:tcW w:w="946" w:type="dxa"/>
                </w:tcPr>
                <w:p w14:paraId="76EC8C86" w14:textId="77777777" w:rsidR="004F211C" w:rsidRPr="00874ECC" w:rsidRDefault="004F211C" w:rsidP="00100CDC">
                  <w:pPr>
                    <w:wordWrap w:val="0"/>
                    <w:spacing w:line="240" w:lineRule="exact"/>
                    <w:jc w:val="center"/>
                    <w:rPr>
                      <w:rFonts w:cs="Arial"/>
                    </w:rPr>
                  </w:pPr>
                  <w:r w:rsidRPr="00874ECC">
                    <w:rPr>
                      <w:rFonts w:cs="Arial" w:hint="eastAsia"/>
                    </w:rPr>
                    <w:t>BB</w:t>
                  </w:r>
                  <w:r w:rsidRPr="00874ECC">
                    <w:rPr>
                      <w:rFonts w:cs="Arial"/>
                    </w:rPr>
                    <w:t>-</w:t>
                  </w:r>
                  <w:r w:rsidRPr="00874ECC">
                    <w:rPr>
                      <w:rFonts w:cs="Arial" w:hint="eastAsia"/>
                    </w:rPr>
                    <w:t>720</w:t>
                  </w:r>
                </w:p>
              </w:tc>
              <w:tc>
                <w:tcPr>
                  <w:tcW w:w="1118" w:type="dxa"/>
                </w:tcPr>
                <w:p w14:paraId="6BD7E5F1" w14:textId="77777777" w:rsidR="004F211C" w:rsidRPr="00874ECC" w:rsidRDefault="004F211C" w:rsidP="00100CDC">
                  <w:pPr>
                    <w:wordWrap w:val="0"/>
                    <w:spacing w:line="240" w:lineRule="exact"/>
                    <w:jc w:val="center"/>
                    <w:rPr>
                      <w:rFonts w:cs="Arial" w:hint="eastAsia"/>
                    </w:rPr>
                  </w:pPr>
                  <w:r w:rsidRPr="00874ECC">
                    <w:rPr>
                      <w:rFonts w:cs="Arial" w:hint="eastAsia"/>
                    </w:rPr>
                    <w:t>MPEG-2</w:t>
                  </w:r>
                </w:p>
              </w:tc>
              <w:tc>
                <w:tcPr>
                  <w:tcW w:w="1462" w:type="dxa"/>
                </w:tcPr>
                <w:p w14:paraId="549D32BB" w14:textId="77777777" w:rsidR="004F211C" w:rsidRPr="00874ECC" w:rsidRDefault="004F211C" w:rsidP="00100CDC">
                  <w:pPr>
                    <w:wordWrap w:val="0"/>
                    <w:spacing w:line="240" w:lineRule="exact"/>
                    <w:jc w:val="center"/>
                    <w:rPr>
                      <w:rFonts w:cs="Arial"/>
                    </w:rPr>
                  </w:pPr>
                  <w:r w:rsidRPr="00874ECC">
                    <w:rPr>
                      <w:rFonts w:cs="Arial" w:hint="eastAsia"/>
                    </w:rPr>
                    <w:t>1280</w:t>
                  </w:r>
                  <w:r w:rsidRPr="00874ECC">
                    <w:rPr>
                      <w:rFonts w:cs="Arial" w:hint="eastAsia"/>
                    </w:rPr>
                    <w:t>×</w:t>
                  </w:r>
                  <w:r w:rsidRPr="00874ECC">
                    <w:rPr>
                      <w:rFonts w:cs="Arial" w:hint="eastAsia"/>
                    </w:rPr>
                    <w:t>720</w:t>
                  </w:r>
                </w:p>
              </w:tc>
              <w:tc>
                <w:tcPr>
                  <w:tcW w:w="1376" w:type="dxa"/>
                </w:tcPr>
                <w:p w14:paraId="2DB0043B" w14:textId="77777777" w:rsidR="004F211C" w:rsidRPr="00874ECC" w:rsidRDefault="004F211C" w:rsidP="00100CDC">
                  <w:pPr>
                    <w:wordWrap w:val="0"/>
                    <w:spacing w:line="240" w:lineRule="exact"/>
                    <w:jc w:val="center"/>
                    <w:rPr>
                      <w:rFonts w:cs="Arial"/>
                    </w:rPr>
                  </w:pPr>
                  <w:r w:rsidRPr="00874ECC">
                    <w:rPr>
                      <w:rFonts w:cs="Arial"/>
                    </w:rPr>
                    <w:t>10</w:t>
                  </w:r>
                </w:p>
              </w:tc>
              <w:tc>
                <w:tcPr>
                  <w:tcW w:w="1548" w:type="dxa"/>
                </w:tcPr>
                <w:p w14:paraId="549F0C2C" w14:textId="77777777" w:rsidR="004F211C" w:rsidRPr="00874ECC" w:rsidRDefault="004F211C" w:rsidP="00100CDC">
                  <w:pPr>
                    <w:wordWrap w:val="0"/>
                    <w:spacing w:line="240" w:lineRule="exact"/>
                    <w:jc w:val="center"/>
                    <w:rPr>
                      <w:rFonts w:cs="Arial"/>
                    </w:rPr>
                  </w:pPr>
                  <w:r w:rsidRPr="00874ECC">
                    <w:rPr>
                      <w:rFonts w:cs="Arial"/>
                    </w:rPr>
                    <w:t>5</w:t>
                  </w:r>
                </w:p>
              </w:tc>
            </w:tr>
            <w:tr w:rsidR="004F211C" w:rsidRPr="00874ECC" w14:paraId="17AFB3F2" w14:textId="77777777" w:rsidTr="00100CDC">
              <w:tc>
                <w:tcPr>
                  <w:tcW w:w="946" w:type="dxa"/>
                </w:tcPr>
                <w:p w14:paraId="2462ED77" w14:textId="77777777" w:rsidR="004F211C" w:rsidRPr="00874ECC" w:rsidRDefault="004F211C" w:rsidP="00100CDC">
                  <w:pPr>
                    <w:wordWrap w:val="0"/>
                    <w:spacing w:line="240" w:lineRule="exact"/>
                    <w:jc w:val="center"/>
                    <w:rPr>
                      <w:rFonts w:cs="Arial"/>
                    </w:rPr>
                  </w:pPr>
                  <w:r w:rsidRPr="00874ECC">
                    <w:rPr>
                      <w:rFonts w:cs="Arial" w:hint="eastAsia"/>
                    </w:rPr>
                    <w:t>BB</w:t>
                  </w:r>
                  <w:r w:rsidRPr="00874ECC">
                    <w:rPr>
                      <w:rFonts w:cs="Arial"/>
                    </w:rPr>
                    <w:t>-</w:t>
                  </w:r>
                  <w:r w:rsidRPr="00874ECC">
                    <w:rPr>
                      <w:rFonts w:cs="Arial" w:hint="eastAsia"/>
                    </w:rPr>
                    <w:t>720</w:t>
                  </w:r>
                </w:p>
              </w:tc>
              <w:tc>
                <w:tcPr>
                  <w:tcW w:w="1118" w:type="dxa"/>
                </w:tcPr>
                <w:p w14:paraId="023CB232" w14:textId="77777777" w:rsidR="004F211C" w:rsidRPr="00874ECC" w:rsidRDefault="004F211C" w:rsidP="00100CDC">
                  <w:pPr>
                    <w:wordWrap w:val="0"/>
                    <w:spacing w:line="240" w:lineRule="exact"/>
                    <w:jc w:val="center"/>
                    <w:rPr>
                      <w:rFonts w:cs="Arial" w:hint="eastAsia"/>
                    </w:rPr>
                  </w:pPr>
                  <w:r w:rsidRPr="00874ECC">
                    <w:rPr>
                      <w:rFonts w:cs="Arial" w:hint="eastAsia"/>
                    </w:rPr>
                    <w:t>H.264</w:t>
                  </w:r>
                </w:p>
              </w:tc>
              <w:tc>
                <w:tcPr>
                  <w:tcW w:w="1462" w:type="dxa"/>
                </w:tcPr>
                <w:p w14:paraId="6D8CD1F9" w14:textId="77777777" w:rsidR="004F211C" w:rsidRPr="00874ECC" w:rsidRDefault="004F211C" w:rsidP="00100CDC">
                  <w:pPr>
                    <w:wordWrap w:val="0"/>
                    <w:spacing w:line="240" w:lineRule="exact"/>
                    <w:jc w:val="center"/>
                    <w:rPr>
                      <w:rFonts w:cs="Arial"/>
                    </w:rPr>
                  </w:pPr>
                  <w:r w:rsidRPr="00874ECC">
                    <w:rPr>
                      <w:rFonts w:cs="Arial" w:hint="eastAsia"/>
                    </w:rPr>
                    <w:t>1280</w:t>
                  </w:r>
                  <w:r w:rsidRPr="00874ECC">
                    <w:rPr>
                      <w:rFonts w:cs="Arial" w:hint="eastAsia"/>
                    </w:rPr>
                    <w:t>×</w:t>
                  </w:r>
                  <w:r w:rsidRPr="00874ECC">
                    <w:rPr>
                      <w:rFonts w:cs="Arial" w:hint="eastAsia"/>
                    </w:rPr>
                    <w:t>720</w:t>
                  </w:r>
                </w:p>
              </w:tc>
              <w:tc>
                <w:tcPr>
                  <w:tcW w:w="1376" w:type="dxa"/>
                </w:tcPr>
                <w:p w14:paraId="4E6024EF" w14:textId="77777777" w:rsidR="004F211C" w:rsidRPr="00874ECC" w:rsidRDefault="004F211C" w:rsidP="00100CDC">
                  <w:pPr>
                    <w:wordWrap w:val="0"/>
                    <w:spacing w:line="240" w:lineRule="exact"/>
                    <w:jc w:val="center"/>
                    <w:rPr>
                      <w:rFonts w:cs="Arial"/>
                    </w:rPr>
                  </w:pPr>
                  <w:r w:rsidRPr="00874ECC">
                    <w:rPr>
                      <w:rFonts w:cs="Arial"/>
                    </w:rPr>
                    <w:t>10</w:t>
                  </w:r>
                </w:p>
              </w:tc>
              <w:tc>
                <w:tcPr>
                  <w:tcW w:w="1548" w:type="dxa"/>
                </w:tcPr>
                <w:p w14:paraId="5975CFBF" w14:textId="77777777" w:rsidR="004F211C" w:rsidRPr="00874ECC" w:rsidRDefault="004F211C" w:rsidP="00100CDC">
                  <w:pPr>
                    <w:wordWrap w:val="0"/>
                    <w:spacing w:line="240" w:lineRule="exact"/>
                    <w:jc w:val="center"/>
                    <w:rPr>
                      <w:rFonts w:cs="Arial"/>
                    </w:rPr>
                  </w:pPr>
                  <w:r w:rsidRPr="00874ECC">
                    <w:rPr>
                      <w:rFonts w:cs="Arial"/>
                    </w:rPr>
                    <w:t>5</w:t>
                  </w:r>
                </w:p>
              </w:tc>
            </w:tr>
            <w:tr w:rsidR="002500A5" w:rsidRPr="00874ECC" w14:paraId="6F6549D1" w14:textId="77777777" w:rsidTr="00100CDC">
              <w:tc>
                <w:tcPr>
                  <w:tcW w:w="946" w:type="dxa"/>
                </w:tcPr>
                <w:p w14:paraId="4A97116C" w14:textId="77777777" w:rsidR="002500A5" w:rsidRPr="00874ECC" w:rsidRDefault="002500A5" w:rsidP="00100CDC">
                  <w:pPr>
                    <w:wordWrap w:val="0"/>
                    <w:spacing w:line="240" w:lineRule="exact"/>
                    <w:jc w:val="center"/>
                    <w:rPr>
                      <w:rFonts w:cs="Arial" w:hint="eastAsia"/>
                    </w:rPr>
                  </w:pPr>
                  <w:r w:rsidRPr="00874ECC">
                    <w:rPr>
                      <w:rFonts w:cs="Arial" w:hint="eastAsia"/>
                    </w:rPr>
                    <w:t>BB</w:t>
                  </w:r>
                  <w:r w:rsidRPr="00874ECC">
                    <w:rPr>
                      <w:rFonts w:cs="Arial"/>
                    </w:rPr>
                    <w:t>-</w:t>
                  </w:r>
                  <w:r w:rsidRPr="00874ECC">
                    <w:rPr>
                      <w:rFonts w:cs="Arial" w:hint="eastAsia"/>
                    </w:rPr>
                    <w:t>720</w:t>
                  </w:r>
                </w:p>
              </w:tc>
              <w:tc>
                <w:tcPr>
                  <w:tcW w:w="1118" w:type="dxa"/>
                </w:tcPr>
                <w:p w14:paraId="20843327" w14:textId="77777777" w:rsidR="002500A5" w:rsidRPr="00874ECC" w:rsidRDefault="002500A5" w:rsidP="00100CDC">
                  <w:pPr>
                    <w:wordWrap w:val="0"/>
                    <w:spacing w:line="240" w:lineRule="exact"/>
                    <w:jc w:val="center"/>
                    <w:rPr>
                      <w:rFonts w:cs="Arial" w:hint="eastAsia"/>
                    </w:rPr>
                  </w:pPr>
                  <w:r w:rsidRPr="00874ECC">
                    <w:rPr>
                      <w:rFonts w:cs="Arial" w:hint="eastAsia"/>
                    </w:rPr>
                    <w:t>JPEG</w:t>
                  </w:r>
                </w:p>
              </w:tc>
              <w:tc>
                <w:tcPr>
                  <w:tcW w:w="1462" w:type="dxa"/>
                </w:tcPr>
                <w:p w14:paraId="0AAB2D9F" w14:textId="77777777" w:rsidR="002500A5" w:rsidRPr="00874ECC" w:rsidRDefault="002500A5" w:rsidP="00D6598F">
                  <w:pPr>
                    <w:wordWrap w:val="0"/>
                    <w:spacing w:line="240" w:lineRule="exact"/>
                    <w:jc w:val="center"/>
                    <w:rPr>
                      <w:rFonts w:cs="Arial"/>
                    </w:rPr>
                  </w:pPr>
                  <w:r w:rsidRPr="00874ECC">
                    <w:rPr>
                      <w:rFonts w:cs="Arial" w:hint="eastAsia"/>
                    </w:rPr>
                    <w:t>1280</w:t>
                  </w:r>
                  <w:r w:rsidRPr="00874ECC">
                    <w:rPr>
                      <w:rFonts w:cs="Arial" w:hint="eastAsia"/>
                    </w:rPr>
                    <w:t>×</w:t>
                  </w:r>
                  <w:r w:rsidRPr="00874ECC">
                    <w:rPr>
                      <w:rFonts w:cs="Arial" w:hint="eastAsia"/>
                    </w:rPr>
                    <w:t>720</w:t>
                  </w:r>
                </w:p>
              </w:tc>
              <w:tc>
                <w:tcPr>
                  <w:tcW w:w="1376" w:type="dxa"/>
                </w:tcPr>
                <w:p w14:paraId="6401E70E" w14:textId="77777777" w:rsidR="002500A5" w:rsidRPr="00874ECC" w:rsidRDefault="002500A5" w:rsidP="00D6598F">
                  <w:pPr>
                    <w:wordWrap w:val="0"/>
                    <w:spacing w:line="240" w:lineRule="exact"/>
                    <w:jc w:val="center"/>
                    <w:rPr>
                      <w:rFonts w:cs="Arial"/>
                    </w:rPr>
                  </w:pPr>
                  <w:r w:rsidRPr="00874ECC">
                    <w:rPr>
                      <w:rFonts w:cs="Arial"/>
                    </w:rPr>
                    <w:t>10</w:t>
                  </w:r>
                </w:p>
              </w:tc>
              <w:tc>
                <w:tcPr>
                  <w:tcW w:w="1548" w:type="dxa"/>
                </w:tcPr>
                <w:p w14:paraId="3809EA10" w14:textId="77777777" w:rsidR="002500A5" w:rsidRPr="00874ECC" w:rsidRDefault="002500A5" w:rsidP="00D6598F">
                  <w:pPr>
                    <w:wordWrap w:val="0"/>
                    <w:spacing w:line="240" w:lineRule="exact"/>
                    <w:jc w:val="center"/>
                    <w:rPr>
                      <w:rFonts w:cs="Arial"/>
                    </w:rPr>
                  </w:pPr>
                  <w:r w:rsidRPr="00874ECC">
                    <w:rPr>
                      <w:rFonts w:cs="Arial"/>
                    </w:rPr>
                    <w:t>5</w:t>
                  </w:r>
                </w:p>
              </w:tc>
            </w:tr>
            <w:tr w:rsidR="00323406" w:rsidRPr="00874ECC" w14:paraId="704AA9A1" w14:textId="77777777" w:rsidTr="00100CDC">
              <w:tc>
                <w:tcPr>
                  <w:tcW w:w="946" w:type="dxa"/>
                </w:tcPr>
                <w:p w14:paraId="1BCDC73F" w14:textId="77777777" w:rsidR="00323406" w:rsidRPr="00874ECC" w:rsidRDefault="00323406" w:rsidP="00100CDC">
                  <w:pPr>
                    <w:wordWrap w:val="0"/>
                    <w:spacing w:line="240" w:lineRule="exact"/>
                    <w:jc w:val="center"/>
                    <w:rPr>
                      <w:rFonts w:cs="Arial" w:hint="eastAsia"/>
                    </w:rPr>
                  </w:pPr>
                </w:p>
              </w:tc>
              <w:tc>
                <w:tcPr>
                  <w:tcW w:w="1118" w:type="dxa"/>
                </w:tcPr>
                <w:p w14:paraId="40617A27" w14:textId="77777777" w:rsidR="00323406" w:rsidRPr="00874ECC" w:rsidRDefault="00323406" w:rsidP="00100CDC">
                  <w:pPr>
                    <w:wordWrap w:val="0"/>
                    <w:spacing w:line="240" w:lineRule="exact"/>
                    <w:jc w:val="center"/>
                    <w:rPr>
                      <w:rFonts w:cs="Arial" w:hint="eastAsia"/>
                    </w:rPr>
                  </w:pPr>
                </w:p>
              </w:tc>
              <w:tc>
                <w:tcPr>
                  <w:tcW w:w="1462" w:type="dxa"/>
                </w:tcPr>
                <w:p w14:paraId="769801D5" w14:textId="77777777" w:rsidR="00323406" w:rsidRPr="00874ECC" w:rsidRDefault="00323406" w:rsidP="00D6598F">
                  <w:pPr>
                    <w:wordWrap w:val="0"/>
                    <w:spacing w:line="240" w:lineRule="exact"/>
                    <w:jc w:val="center"/>
                    <w:rPr>
                      <w:rFonts w:cs="Arial" w:hint="eastAsia"/>
                    </w:rPr>
                  </w:pPr>
                </w:p>
              </w:tc>
              <w:tc>
                <w:tcPr>
                  <w:tcW w:w="1376" w:type="dxa"/>
                </w:tcPr>
                <w:p w14:paraId="408B3626" w14:textId="77777777" w:rsidR="00323406" w:rsidRPr="00874ECC" w:rsidRDefault="00323406" w:rsidP="00D6598F">
                  <w:pPr>
                    <w:wordWrap w:val="0"/>
                    <w:spacing w:line="240" w:lineRule="exact"/>
                    <w:jc w:val="center"/>
                    <w:rPr>
                      <w:rFonts w:cs="Arial"/>
                    </w:rPr>
                  </w:pPr>
                </w:p>
              </w:tc>
              <w:tc>
                <w:tcPr>
                  <w:tcW w:w="1548" w:type="dxa"/>
                </w:tcPr>
                <w:p w14:paraId="37A92DB1" w14:textId="77777777" w:rsidR="00323406" w:rsidRPr="00874ECC" w:rsidRDefault="00323406" w:rsidP="00D6598F">
                  <w:pPr>
                    <w:wordWrap w:val="0"/>
                    <w:spacing w:line="240" w:lineRule="exact"/>
                    <w:jc w:val="center"/>
                    <w:rPr>
                      <w:rFonts w:cs="Arial"/>
                    </w:rPr>
                  </w:pPr>
                </w:p>
              </w:tc>
            </w:tr>
          </w:tbl>
          <w:p w14:paraId="7B5A6684" w14:textId="77777777" w:rsidR="008C47E1" w:rsidRPr="00874ECC" w:rsidRDefault="008C47E1" w:rsidP="008C47E1">
            <w:pPr>
              <w:rPr>
                <w:vanish/>
              </w:rPr>
            </w:pPr>
          </w:p>
          <w:tbl>
            <w:tblPr>
              <w:tblpPr w:leftFromText="142" w:rightFromText="142" w:vertAnchor="text" w:horzAnchor="margin" w:tblpY="289"/>
              <w:tblOverlap w:val="never"/>
              <w:tblW w:w="6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298"/>
              <w:gridCol w:w="2250"/>
              <w:gridCol w:w="850"/>
            </w:tblGrid>
            <w:tr w:rsidR="00323406" w:rsidRPr="00874ECC" w14:paraId="6320C6F9" w14:textId="77777777" w:rsidTr="00D6598F">
              <w:trPr>
                <w:cantSplit/>
              </w:trPr>
              <w:tc>
                <w:tcPr>
                  <w:tcW w:w="1477" w:type="dxa"/>
                </w:tcPr>
                <w:p w14:paraId="561BDED9" w14:textId="77777777" w:rsidR="00323406" w:rsidRPr="00874ECC" w:rsidRDefault="00323406" w:rsidP="00323406">
                  <w:pPr>
                    <w:ind w:left="526" w:hangingChars="292" w:hanging="526"/>
                    <w:jc w:val="center"/>
                    <w:rPr>
                      <w:rFonts w:cs="Arial" w:hint="eastAsia"/>
                    </w:rPr>
                  </w:pPr>
                  <w:r w:rsidRPr="00874ECC">
                    <w:rPr>
                      <w:rFonts w:cs="Arial" w:hint="eastAsia"/>
                      <w:bCs/>
                    </w:rPr>
                    <w:t>画質設定</w:t>
                  </w:r>
                  <w:r w:rsidRPr="00874ECC">
                    <w:rPr>
                      <w:rFonts w:cs="Arial" w:hint="eastAsia"/>
                    </w:rPr>
                    <w:t>名称</w:t>
                  </w:r>
                </w:p>
                <w:p w14:paraId="0640FF48" w14:textId="77777777" w:rsidR="00323406" w:rsidRPr="00874ECC" w:rsidRDefault="00323406" w:rsidP="00323406">
                  <w:pPr>
                    <w:ind w:left="467" w:hangingChars="292" w:hanging="467"/>
                    <w:jc w:val="center"/>
                    <w:rPr>
                      <w:rFonts w:cs="Arial" w:hint="eastAsia"/>
                      <w:bCs/>
                      <w:sz w:val="16"/>
                      <w:szCs w:val="16"/>
                    </w:rPr>
                  </w:pPr>
                  <w:r w:rsidRPr="00874ECC">
                    <w:rPr>
                      <w:rFonts w:cs="Arial" w:hint="eastAsia"/>
                      <w:bCs/>
                      <w:sz w:val="16"/>
                      <w:szCs w:val="16"/>
                    </w:rPr>
                    <w:t>（型式</w:t>
                  </w:r>
                  <w:r w:rsidRPr="00874ECC">
                    <w:rPr>
                      <w:rFonts w:cs="Arial" w:hint="eastAsia"/>
                      <w:sz w:val="16"/>
                      <w:szCs w:val="16"/>
                    </w:rPr>
                    <w:t>A</w:t>
                  </w:r>
                  <w:r w:rsidRPr="00874ECC">
                    <w:rPr>
                      <w:rFonts w:cs="Arial"/>
                      <w:sz w:val="16"/>
                      <w:szCs w:val="16"/>
                    </w:rPr>
                    <w:t>A-1</w:t>
                  </w:r>
                  <w:r w:rsidRPr="00874ECC">
                    <w:rPr>
                      <w:rFonts w:cs="Arial" w:hint="eastAsia"/>
                      <w:sz w:val="16"/>
                      <w:szCs w:val="16"/>
                    </w:rPr>
                    <w:t>080</w:t>
                  </w:r>
                  <w:r w:rsidRPr="00874ECC">
                    <w:rPr>
                      <w:rFonts w:cs="Arial" w:hint="eastAsia"/>
                      <w:bCs/>
                      <w:sz w:val="16"/>
                      <w:szCs w:val="16"/>
                    </w:rPr>
                    <w:t>）</w:t>
                  </w:r>
                </w:p>
              </w:tc>
              <w:tc>
                <w:tcPr>
                  <w:tcW w:w="2298" w:type="dxa"/>
                </w:tcPr>
                <w:p w14:paraId="068E1579" w14:textId="77777777" w:rsidR="00323406" w:rsidRPr="00874ECC" w:rsidRDefault="00323406" w:rsidP="00323406">
                  <w:pPr>
                    <w:ind w:left="526" w:hangingChars="292" w:hanging="526"/>
                    <w:jc w:val="center"/>
                    <w:rPr>
                      <w:rFonts w:cs="Arial" w:hint="eastAsia"/>
                      <w:bCs/>
                    </w:rPr>
                  </w:pPr>
                  <w:r w:rsidRPr="00874ECC">
                    <w:rPr>
                      <w:rFonts w:cs="Arial" w:hint="eastAsia"/>
                      <w:bCs/>
                    </w:rPr>
                    <w:t>評価シート名</w:t>
                  </w:r>
                </w:p>
              </w:tc>
              <w:tc>
                <w:tcPr>
                  <w:tcW w:w="2250" w:type="dxa"/>
                </w:tcPr>
                <w:p w14:paraId="13DA6BCC" w14:textId="77777777" w:rsidR="00323406" w:rsidRPr="00874ECC" w:rsidRDefault="00323406" w:rsidP="00323406">
                  <w:pPr>
                    <w:jc w:val="center"/>
                    <w:rPr>
                      <w:rFonts w:cs="Arial" w:hint="eastAsia"/>
                      <w:bCs/>
                    </w:rPr>
                  </w:pPr>
                  <w:r w:rsidRPr="00874ECC">
                    <w:rPr>
                      <w:rFonts w:cs="Arial" w:hint="eastAsia"/>
                      <w:bCs/>
                    </w:rPr>
                    <w:t>測定画質ファイル名</w:t>
                  </w:r>
                </w:p>
              </w:tc>
              <w:tc>
                <w:tcPr>
                  <w:tcW w:w="850" w:type="dxa"/>
                </w:tcPr>
                <w:p w14:paraId="3D66245C" w14:textId="77777777" w:rsidR="00323406" w:rsidRPr="00874ECC" w:rsidRDefault="00323406" w:rsidP="00323406">
                  <w:pPr>
                    <w:jc w:val="center"/>
                    <w:rPr>
                      <w:rFonts w:cs="Arial" w:hint="eastAsia"/>
                    </w:rPr>
                  </w:pPr>
                  <w:r w:rsidRPr="00874ECC">
                    <w:rPr>
                      <w:rFonts w:cs="Arial"/>
                    </w:rPr>
                    <w:t>評価</w:t>
                  </w:r>
                </w:p>
                <w:p w14:paraId="128DC08E" w14:textId="77777777" w:rsidR="00323406" w:rsidRPr="00874ECC" w:rsidRDefault="00323406" w:rsidP="00323406">
                  <w:pPr>
                    <w:jc w:val="center"/>
                    <w:rPr>
                      <w:rFonts w:cs="Arial"/>
                    </w:rPr>
                  </w:pPr>
                  <w:r w:rsidRPr="00874ECC">
                    <w:rPr>
                      <w:rFonts w:cs="Arial"/>
                    </w:rPr>
                    <w:t>結果</w:t>
                  </w:r>
                </w:p>
              </w:tc>
            </w:tr>
            <w:tr w:rsidR="00323406" w:rsidRPr="00874ECC" w14:paraId="2F5F2B14" w14:textId="77777777" w:rsidTr="00D6598F">
              <w:trPr>
                <w:cantSplit/>
              </w:trPr>
              <w:tc>
                <w:tcPr>
                  <w:tcW w:w="1477" w:type="dxa"/>
                </w:tcPr>
                <w:p w14:paraId="7B7E31EB" w14:textId="77777777" w:rsidR="00323406" w:rsidRPr="00874ECC" w:rsidRDefault="00323406" w:rsidP="00323406">
                  <w:pPr>
                    <w:ind w:left="526" w:hangingChars="292" w:hanging="526"/>
                    <w:rPr>
                      <w:rFonts w:cs="Arial" w:hint="eastAsia"/>
                      <w:bCs/>
                    </w:rPr>
                  </w:pPr>
                  <w:r w:rsidRPr="00874ECC">
                    <w:rPr>
                      <w:rFonts w:cs="Arial" w:hint="eastAsia"/>
                      <w:bCs/>
                    </w:rPr>
                    <w:t>(1)</w:t>
                  </w:r>
                </w:p>
                <w:p w14:paraId="334E010E" w14:textId="77777777" w:rsidR="00323406" w:rsidRPr="00874ECC" w:rsidRDefault="00323406" w:rsidP="00323406">
                  <w:pPr>
                    <w:ind w:left="526" w:hangingChars="292" w:hanging="526"/>
                    <w:rPr>
                      <w:rFonts w:cs="Arial" w:hint="eastAsia"/>
                      <w:bCs/>
                    </w:rPr>
                  </w:pPr>
                  <w:r w:rsidRPr="00874ECC">
                    <w:rPr>
                      <w:rFonts w:cs="Arial" w:hint="eastAsia"/>
                      <w:bCs/>
                    </w:rPr>
                    <w:t>MPEG-2_</w:t>
                  </w:r>
                  <w:r w:rsidRPr="00874ECC">
                    <w:rPr>
                      <w:rFonts w:cs="Arial" w:hint="eastAsia"/>
                    </w:rPr>
                    <w:t>720</w:t>
                  </w:r>
                </w:p>
              </w:tc>
              <w:tc>
                <w:tcPr>
                  <w:tcW w:w="2298" w:type="dxa"/>
                </w:tcPr>
                <w:p w14:paraId="528B3327" w14:textId="77777777" w:rsidR="00323406" w:rsidRPr="00874ECC" w:rsidRDefault="00323406" w:rsidP="00323406">
                  <w:pPr>
                    <w:ind w:left="526" w:hangingChars="292" w:hanging="526"/>
                    <w:rPr>
                      <w:rFonts w:cs="Arial" w:hint="eastAsia"/>
                      <w:bCs/>
                    </w:rPr>
                  </w:pPr>
                  <w:r w:rsidRPr="00874ECC">
                    <w:rPr>
                      <w:rFonts w:cs="Arial" w:hint="eastAsia"/>
                      <w:bCs/>
                    </w:rPr>
                    <w:t>MPEG-2_</w:t>
                  </w:r>
                  <w:r w:rsidRPr="00874ECC">
                    <w:rPr>
                      <w:rFonts w:cs="Arial" w:hint="eastAsia"/>
                    </w:rPr>
                    <w:t>720</w:t>
                  </w:r>
                  <w:r w:rsidRPr="00874ECC">
                    <w:rPr>
                      <w:rFonts w:cs="Arial" w:hint="eastAsia"/>
                      <w:bCs/>
                    </w:rPr>
                    <w:t>上限</w:t>
                  </w:r>
                  <w:r w:rsidRPr="00874ECC">
                    <w:rPr>
                      <w:rFonts w:cs="Arial" w:hint="eastAsia"/>
                      <w:bCs/>
                    </w:rPr>
                    <w:t>.doc</w:t>
                  </w:r>
                </w:p>
                <w:p w14:paraId="41363A6E" w14:textId="77777777" w:rsidR="00323406" w:rsidRPr="00874ECC" w:rsidRDefault="00323406" w:rsidP="00323406">
                  <w:pPr>
                    <w:ind w:left="526" w:hangingChars="292" w:hanging="526"/>
                    <w:rPr>
                      <w:rFonts w:cs="Arial" w:hint="eastAsia"/>
                      <w:bCs/>
                    </w:rPr>
                  </w:pPr>
                  <w:r w:rsidRPr="00874ECC">
                    <w:rPr>
                      <w:rFonts w:cs="Arial" w:hint="eastAsia"/>
                      <w:bCs/>
                    </w:rPr>
                    <w:t>MPEG-2_</w:t>
                  </w:r>
                  <w:r w:rsidRPr="00874ECC">
                    <w:rPr>
                      <w:rFonts w:cs="Arial" w:hint="eastAsia"/>
                    </w:rPr>
                    <w:t>720</w:t>
                  </w:r>
                  <w:r w:rsidRPr="00874ECC">
                    <w:rPr>
                      <w:rFonts w:cs="Arial" w:hint="eastAsia"/>
                      <w:bCs/>
                    </w:rPr>
                    <w:t>下限</w:t>
                  </w:r>
                  <w:r w:rsidRPr="00874ECC">
                    <w:rPr>
                      <w:rFonts w:cs="Arial" w:hint="eastAsia"/>
                      <w:bCs/>
                    </w:rPr>
                    <w:t>.doc</w:t>
                  </w:r>
                </w:p>
              </w:tc>
              <w:tc>
                <w:tcPr>
                  <w:tcW w:w="2250" w:type="dxa"/>
                </w:tcPr>
                <w:p w14:paraId="586C70F1" w14:textId="77777777" w:rsidR="00323406" w:rsidRPr="00874ECC" w:rsidRDefault="00323406" w:rsidP="00323406">
                  <w:pPr>
                    <w:ind w:left="526" w:hangingChars="292" w:hanging="526"/>
                    <w:rPr>
                      <w:rFonts w:cs="Arial" w:hint="eastAsia"/>
                      <w:bCs/>
                    </w:rPr>
                  </w:pPr>
                  <w:r w:rsidRPr="00874ECC">
                    <w:rPr>
                      <w:rFonts w:cs="Arial" w:hint="eastAsia"/>
                      <w:bCs/>
                    </w:rPr>
                    <w:t>MPEG-2_</w:t>
                  </w:r>
                  <w:r w:rsidRPr="00874ECC">
                    <w:rPr>
                      <w:rFonts w:cs="Arial" w:hint="eastAsia"/>
                    </w:rPr>
                    <w:t>720</w:t>
                  </w:r>
                  <w:r w:rsidRPr="00874ECC">
                    <w:rPr>
                      <w:rFonts w:cs="Arial" w:hint="eastAsia"/>
                      <w:bCs/>
                    </w:rPr>
                    <w:t>上限</w:t>
                  </w:r>
                  <w:r w:rsidRPr="00874ECC">
                    <w:rPr>
                      <w:rFonts w:cs="Arial" w:hint="eastAsia"/>
                      <w:bCs/>
                    </w:rPr>
                    <w:t>.jpg</w:t>
                  </w:r>
                </w:p>
                <w:p w14:paraId="5335A55E" w14:textId="77777777" w:rsidR="00323406" w:rsidRPr="00874ECC" w:rsidRDefault="00323406" w:rsidP="00323406">
                  <w:pPr>
                    <w:ind w:left="526" w:hangingChars="292" w:hanging="526"/>
                    <w:rPr>
                      <w:rFonts w:cs="Arial" w:hint="eastAsia"/>
                      <w:bCs/>
                    </w:rPr>
                  </w:pPr>
                  <w:r w:rsidRPr="00874ECC">
                    <w:rPr>
                      <w:rFonts w:cs="Arial" w:hint="eastAsia"/>
                      <w:bCs/>
                    </w:rPr>
                    <w:t>MPEG-2_</w:t>
                  </w:r>
                  <w:r w:rsidRPr="00874ECC">
                    <w:rPr>
                      <w:rFonts w:cs="Arial" w:hint="eastAsia"/>
                    </w:rPr>
                    <w:t>720</w:t>
                  </w:r>
                  <w:r w:rsidRPr="00874ECC">
                    <w:rPr>
                      <w:rFonts w:cs="Arial" w:hint="eastAsia"/>
                      <w:bCs/>
                    </w:rPr>
                    <w:t>下限</w:t>
                  </w:r>
                  <w:r w:rsidRPr="00874ECC">
                    <w:rPr>
                      <w:rFonts w:cs="Arial" w:hint="eastAsia"/>
                      <w:bCs/>
                    </w:rPr>
                    <w:t>.jpg</w:t>
                  </w:r>
                </w:p>
              </w:tc>
              <w:tc>
                <w:tcPr>
                  <w:tcW w:w="850" w:type="dxa"/>
                </w:tcPr>
                <w:p w14:paraId="4C15DC7E" w14:textId="77777777" w:rsidR="00323406" w:rsidRPr="00874ECC" w:rsidRDefault="00323406" w:rsidP="00323406">
                  <w:pPr>
                    <w:jc w:val="center"/>
                    <w:rPr>
                      <w:rFonts w:cs="Arial"/>
                    </w:rPr>
                  </w:pPr>
                  <w:r w:rsidRPr="00874ECC">
                    <w:rPr>
                      <w:rFonts w:cs="Arial"/>
                    </w:rPr>
                    <w:t>【　】</w:t>
                  </w:r>
                  <w:r w:rsidRPr="00874ECC">
                    <w:rPr>
                      <w:rFonts w:cs="Arial"/>
                    </w:rPr>
                    <w:t>OK</w:t>
                  </w:r>
                </w:p>
                <w:p w14:paraId="7DB8A357" w14:textId="77777777" w:rsidR="00323406" w:rsidRPr="00874ECC" w:rsidRDefault="00323406" w:rsidP="00323406">
                  <w:pPr>
                    <w:jc w:val="center"/>
                    <w:rPr>
                      <w:rFonts w:cs="Arial"/>
                    </w:rPr>
                  </w:pPr>
                  <w:r w:rsidRPr="00874ECC">
                    <w:rPr>
                      <w:rFonts w:cs="Arial"/>
                    </w:rPr>
                    <w:t>【　】</w:t>
                  </w:r>
                  <w:r w:rsidRPr="00874ECC">
                    <w:rPr>
                      <w:rFonts w:cs="Arial"/>
                    </w:rPr>
                    <w:t>NG</w:t>
                  </w:r>
                </w:p>
              </w:tc>
            </w:tr>
            <w:tr w:rsidR="00323406" w:rsidRPr="00874ECC" w14:paraId="5FE1D46B" w14:textId="77777777" w:rsidTr="00D6598F">
              <w:trPr>
                <w:cantSplit/>
                <w:trHeight w:val="235"/>
              </w:trPr>
              <w:tc>
                <w:tcPr>
                  <w:tcW w:w="1477" w:type="dxa"/>
                </w:tcPr>
                <w:p w14:paraId="71047C73" w14:textId="77777777" w:rsidR="00323406" w:rsidRPr="00874ECC" w:rsidRDefault="00323406" w:rsidP="00323406">
                  <w:pPr>
                    <w:ind w:left="526" w:hangingChars="292" w:hanging="526"/>
                    <w:rPr>
                      <w:rFonts w:cs="Arial" w:hint="eastAsia"/>
                      <w:bCs/>
                    </w:rPr>
                  </w:pPr>
                  <w:r w:rsidRPr="00874ECC">
                    <w:rPr>
                      <w:rFonts w:cs="Arial" w:hint="eastAsia"/>
                      <w:bCs/>
                    </w:rPr>
                    <w:t>(2)</w:t>
                  </w:r>
                </w:p>
                <w:p w14:paraId="54272DFB" w14:textId="77777777" w:rsidR="00323406" w:rsidRPr="00874ECC" w:rsidRDefault="00323406" w:rsidP="00323406">
                  <w:pPr>
                    <w:ind w:left="526" w:hangingChars="292" w:hanging="526"/>
                    <w:rPr>
                      <w:rFonts w:cs="Arial" w:hint="eastAsia"/>
                      <w:bCs/>
                    </w:rPr>
                  </w:pPr>
                  <w:r w:rsidRPr="00874ECC">
                    <w:rPr>
                      <w:rFonts w:cs="Arial" w:hint="eastAsia"/>
                      <w:bCs/>
                    </w:rPr>
                    <w:t>H.264_</w:t>
                  </w:r>
                  <w:r w:rsidRPr="00874ECC">
                    <w:rPr>
                      <w:rFonts w:cs="Arial" w:hint="eastAsia"/>
                    </w:rPr>
                    <w:t>720</w:t>
                  </w:r>
                </w:p>
              </w:tc>
              <w:tc>
                <w:tcPr>
                  <w:tcW w:w="2298" w:type="dxa"/>
                </w:tcPr>
                <w:p w14:paraId="7E1BC6BA" w14:textId="77777777" w:rsidR="00323406" w:rsidRPr="00874ECC" w:rsidRDefault="00323406" w:rsidP="00323406">
                  <w:pPr>
                    <w:ind w:left="526" w:hangingChars="292" w:hanging="526"/>
                    <w:rPr>
                      <w:rFonts w:cs="Arial" w:hint="eastAsia"/>
                      <w:bCs/>
                    </w:rPr>
                  </w:pPr>
                  <w:r w:rsidRPr="00874ECC">
                    <w:rPr>
                      <w:rFonts w:cs="Arial" w:hint="eastAsia"/>
                      <w:bCs/>
                    </w:rPr>
                    <w:t>H.264_</w:t>
                  </w:r>
                  <w:r w:rsidRPr="00874ECC">
                    <w:rPr>
                      <w:rFonts w:cs="Arial" w:hint="eastAsia"/>
                    </w:rPr>
                    <w:t>720</w:t>
                  </w:r>
                  <w:r w:rsidRPr="00874ECC">
                    <w:rPr>
                      <w:rFonts w:cs="Arial" w:hint="eastAsia"/>
                      <w:bCs/>
                    </w:rPr>
                    <w:t>上限</w:t>
                  </w:r>
                  <w:r w:rsidRPr="00874ECC">
                    <w:rPr>
                      <w:rFonts w:cs="Arial" w:hint="eastAsia"/>
                      <w:bCs/>
                    </w:rPr>
                    <w:t>.doc</w:t>
                  </w:r>
                </w:p>
                <w:p w14:paraId="0AA3D7E4" w14:textId="77777777" w:rsidR="00323406" w:rsidRPr="00874ECC" w:rsidRDefault="00323406" w:rsidP="00323406">
                  <w:pPr>
                    <w:ind w:left="526" w:hangingChars="292" w:hanging="526"/>
                    <w:rPr>
                      <w:rFonts w:cs="Arial" w:hint="eastAsia"/>
                      <w:bCs/>
                    </w:rPr>
                  </w:pPr>
                  <w:r w:rsidRPr="00874ECC">
                    <w:rPr>
                      <w:rFonts w:cs="Arial" w:hint="eastAsia"/>
                      <w:bCs/>
                    </w:rPr>
                    <w:t>H.264_</w:t>
                  </w:r>
                  <w:r w:rsidRPr="00874ECC">
                    <w:rPr>
                      <w:rFonts w:cs="Arial" w:hint="eastAsia"/>
                    </w:rPr>
                    <w:t>720</w:t>
                  </w:r>
                  <w:r w:rsidRPr="00874ECC">
                    <w:rPr>
                      <w:rFonts w:cs="Arial" w:hint="eastAsia"/>
                      <w:bCs/>
                    </w:rPr>
                    <w:t>下限</w:t>
                  </w:r>
                  <w:r w:rsidRPr="00874ECC">
                    <w:rPr>
                      <w:rFonts w:cs="Arial" w:hint="eastAsia"/>
                      <w:bCs/>
                    </w:rPr>
                    <w:t>.doc</w:t>
                  </w:r>
                </w:p>
              </w:tc>
              <w:tc>
                <w:tcPr>
                  <w:tcW w:w="2250" w:type="dxa"/>
                </w:tcPr>
                <w:p w14:paraId="4A9E054B" w14:textId="77777777" w:rsidR="00323406" w:rsidRPr="00874ECC" w:rsidRDefault="00323406" w:rsidP="00323406">
                  <w:pPr>
                    <w:ind w:left="526" w:hangingChars="292" w:hanging="526"/>
                    <w:rPr>
                      <w:rFonts w:cs="Arial" w:hint="eastAsia"/>
                      <w:bCs/>
                    </w:rPr>
                  </w:pPr>
                  <w:r w:rsidRPr="00874ECC">
                    <w:rPr>
                      <w:rFonts w:cs="Arial" w:hint="eastAsia"/>
                      <w:bCs/>
                    </w:rPr>
                    <w:t>H.264_</w:t>
                  </w:r>
                  <w:r w:rsidRPr="00874ECC">
                    <w:rPr>
                      <w:rFonts w:cs="Arial" w:hint="eastAsia"/>
                    </w:rPr>
                    <w:t>720</w:t>
                  </w:r>
                  <w:r w:rsidRPr="00874ECC">
                    <w:rPr>
                      <w:rFonts w:cs="Arial" w:hint="eastAsia"/>
                      <w:bCs/>
                    </w:rPr>
                    <w:t>上限</w:t>
                  </w:r>
                  <w:r w:rsidRPr="00874ECC">
                    <w:rPr>
                      <w:rFonts w:cs="Arial" w:hint="eastAsia"/>
                      <w:bCs/>
                    </w:rPr>
                    <w:t>.jpg</w:t>
                  </w:r>
                </w:p>
                <w:p w14:paraId="2B3DE251" w14:textId="77777777" w:rsidR="00323406" w:rsidRPr="00874ECC" w:rsidRDefault="00323406" w:rsidP="00323406">
                  <w:pPr>
                    <w:ind w:left="526" w:hangingChars="292" w:hanging="526"/>
                    <w:rPr>
                      <w:rFonts w:cs="Arial" w:hint="eastAsia"/>
                      <w:bCs/>
                    </w:rPr>
                  </w:pPr>
                  <w:r w:rsidRPr="00874ECC">
                    <w:rPr>
                      <w:rFonts w:cs="Arial" w:hint="eastAsia"/>
                      <w:bCs/>
                    </w:rPr>
                    <w:t>H.264_</w:t>
                  </w:r>
                  <w:r w:rsidRPr="00874ECC">
                    <w:rPr>
                      <w:rFonts w:cs="Arial" w:hint="eastAsia"/>
                    </w:rPr>
                    <w:t>720</w:t>
                  </w:r>
                  <w:r w:rsidRPr="00874ECC">
                    <w:rPr>
                      <w:rFonts w:cs="Arial" w:hint="eastAsia"/>
                      <w:bCs/>
                    </w:rPr>
                    <w:t>下限</w:t>
                  </w:r>
                  <w:r w:rsidRPr="00874ECC">
                    <w:rPr>
                      <w:rFonts w:cs="Arial" w:hint="eastAsia"/>
                      <w:bCs/>
                    </w:rPr>
                    <w:t>.jpg</w:t>
                  </w:r>
                </w:p>
              </w:tc>
              <w:tc>
                <w:tcPr>
                  <w:tcW w:w="850" w:type="dxa"/>
                </w:tcPr>
                <w:p w14:paraId="00200FA0" w14:textId="77777777" w:rsidR="00323406" w:rsidRPr="00874ECC" w:rsidRDefault="00323406" w:rsidP="00323406">
                  <w:pPr>
                    <w:jc w:val="center"/>
                    <w:rPr>
                      <w:rFonts w:cs="Arial"/>
                    </w:rPr>
                  </w:pPr>
                  <w:r w:rsidRPr="00874ECC">
                    <w:rPr>
                      <w:rFonts w:cs="Arial"/>
                    </w:rPr>
                    <w:t>【　】</w:t>
                  </w:r>
                  <w:r w:rsidRPr="00874ECC">
                    <w:rPr>
                      <w:rFonts w:cs="Arial"/>
                    </w:rPr>
                    <w:t>OK</w:t>
                  </w:r>
                </w:p>
                <w:p w14:paraId="69042A90" w14:textId="77777777" w:rsidR="00323406" w:rsidRPr="00874ECC" w:rsidRDefault="00323406" w:rsidP="00323406">
                  <w:pPr>
                    <w:jc w:val="center"/>
                    <w:rPr>
                      <w:rFonts w:cs="Arial"/>
                    </w:rPr>
                  </w:pPr>
                  <w:r w:rsidRPr="00874ECC">
                    <w:rPr>
                      <w:rFonts w:cs="Arial"/>
                    </w:rPr>
                    <w:t>【　】</w:t>
                  </w:r>
                  <w:r w:rsidRPr="00874ECC">
                    <w:rPr>
                      <w:rFonts w:cs="Arial"/>
                    </w:rPr>
                    <w:t>NG</w:t>
                  </w:r>
                </w:p>
              </w:tc>
            </w:tr>
            <w:tr w:rsidR="00323406" w:rsidRPr="00874ECC" w14:paraId="3C7899A2" w14:textId="77777777" w:rsidTr="00D6598F">
              <w:trPr>
                <w:cantSplit/>
                <w:trHeight w:val="235"/>
              </w:trPr>
              <w:tc>
                <w:tcPr>
                  <w:tcW w:w="1477" w:type="dxa"/>
                  <w:tcBorders>
                    <w:bottom w:val="single" w:sz="4" w:space="0" w:color="auto"/>
                  </w:tcBorders>
                </w:tcPr>
                <w:p w14:paraId="759EE9A1" w14:textId="77777777" w:rsidR="00323406" w:rsidRPr="00874ECC" w:rsidRDefault="00323406" w:rsidP="00323406">
                  <w:pPr>
                    <w:ind w:left="526" w:hangingChars="292" w:hanging="526"/>
                    <w:rPr>
                      <w:rFonts w:cs="Arial" w:hint="eastAsia"/>
                      <w:bCs/>
                    </w:rPr>
                  </w:pPr>
                  <w:r w:rsidRPr="00874ECC">
                    <w:rPr>
                      <w:rFonts w:cs="Arial" w:hint="eastAsia"/>
                      <w:bCs/>
                    </w:rPr>
                    <w:t xml:space="preserve">(3) </w:t>
                  </w:r>
                </w:p>
                <w:p w14:paraId="6C75C0BE" w14:textId="77777777" w:rsidR="00323406" w:rsidRPr="00874ECC" w:rsidRDefault="00323406" w:rsidP="00323406">
                  <w:pPr>
                    <w:ind w:left="526" w:hangingChars="292" w:hanging="526"/>
                    <w:rPr>
                      <w:rFonts w:cs="Arial" w:hint="eastAsia"/>
                      <w:bCs/>
                    </w:rPr>
                  </w:pPr>
                  <w:r w:rsidRPr="00874ECC">
                    <w:rPr>
                      <w:rFonts w:cs="Arial" w:hint="eastAsia"/>
                      <w:bCs/>
                    </w:rPr>
                    <w:t>JPEG_720</w:t>
                  </w:r>
                </w:p>
              </w:tc>
              <w:tc>
                <w:tcPr>
                  <w:tcW w:w="2298" w:type="dxa"/>
                  <w:tcBorders>
                    <w:bottom w:val="single" w:sz="4" w:space="0" w:color="auto"/>
                  </w:tcBorders>
                </w:tcPr>
                <w:p w14:paraId="7C703194" w14:textId="77777777" w:rsidR="00323406" w:rsidRPr="00874ECC" w:rsidRDefault="00323406" w:rsidP="00323406">
                  <w:pPr>
                    <w:ind w:left="526" w:hangingChars="292" w:hanging="526"/>
                    <w:rPr>
                      <w:rFonts w:cs="Arial" w:hint="eastAsia"/>
                      <w:bCs/>
                    </w:rPr>
                  </w:pPr>
                  <w:r w:rsidRPr="00874ECC">
                    <w:rPr>
                      <w:rFonts w:cs="Arial" w:hint="eastAsia"/>
                      <w:bCs/>
                    </w:rPr>
                    <w:t>JPEG _720</w:t>
                  </w:r>
                  <w:r w:rsidRPr="00874ECC">
                    <w:rPr>
                      <w:rFonts w:cs="Arial" w:hint="eastAsia"/>
                      <w:bCs/>
                    </w:rPr>
                    <w:t>上限</w:t>
                  </w:r>
                  <w:r w:rsidRPr="00874ECC">
                    <w:rPr>
                      <w:rFonts w:cs="Arial" w:hint="eastAsia"/>
                      <w:bCs/>
                    </w:rPr>
                    <w:t>.doc</w:t>
                  </w:r>
                </w:p>
                <w:p w14:paraId="772B0501" w14:textId="77777777" w:rsidR="00323406" w:rsidRPr="00874ECC" w:rsidRDefault="00323406" w:rsidP="00323406">
                  <w:pPr>
                    <w:ind w:left="526" w:hangingChars="292" w:hanging="526"/>
                    <w:rPr>
                      <w:rFonts w:cs="Arial" w:hint="eastAsia"/>
                      <w:bCs/>
                    </w:rPr>
                  </w:pPr>
                  <w:r w:rsidRPr="00874ECC">
                    <w:rPr>
                      <w:rFonts w:cs="Arial" w:hint="eastAsia"/>
                      <w:bCs/>
                    </w:rPr>
                    <w:t>JPEG _720</w:t>
                  </w:r>
                  <w:r w:rsidRPr="00874ECC">
                    <w:rPr>
                      <w:rFonts w:cs="Arial" w:hint="eastAsia"/>
                      <w:bCs/>
                    </w:rPr>
                    <w:t>下限</w:t>
                  </w:r>
                  <w:r w:rsidRPr="00874ECC">
                    <w:rPr>
                      <w:rFonts w:cs="Arial" w:hint="eastAsia"/>
                      <w:bCs/>
                    </w:rPr>
                    <w:t>.doc</w:t>
                  </w:r>
                </w:p>
              </w:tc>
              <w:tc>
                <w:tcPr>
                  <w:tcW w:w="2250" w:type="dxa"/>
                  <w:tcBorders>
                    <w:bottom w:val="single" w:sz="4" w:space="0" w:color="auto"/>
                  </w:tcBorders>
                </w:tcPr>
                <w:p w14:paraId="486BFC83" w14:textId="77777777" w:rsidR="00323406" w:rsidRPr="00874ECC" w:rsidRDefault="00323406" w:rsidP="00323406">
                  <w:pPr>
                    <w:rPr>
                      <w:rFonts w:cs="Arial" w:hint="eastAsia"/>
                      <w:bCs/>
                    </w:rPr>
                  </w:pPr>
                  <w:r w:rsidRPr="00874ECC">
                    <w:rPr>
                      <w:rFonts w:cs="Arial" w:hint="eastAsia"/>
                      <w:bCs/>
                    </w:rPr>
                    <w:t>JPEG _720</w:t>
                  </w:r>
                  <w:r w:rsidRPr="00874ECC">
                    <w:rPr>
                      <w:rFonts w:cs="Arial" w:hint="eastAsia"/>
                      <w:bCs/>
                    </w:rPr>
                    <w:t>上限</w:t>
                  </w:r>
                  <w:r w:rsidRPr="00874ECC">
                    <w:rPr>
                      <w:rFonts w:cs="Arial" w:hint="eastAsia"/>
                      <w:bCs/>
                    </w:rPr>
                    <w:t>.jpg</w:t>
                  </w:r>
                </w:p>
                <w:p w14:paraId="71C2FEE2" w14:textId="77777777" w:rsidR="00323406" w:rsidRPr="00874ECC" w:rsidRDefault="00323406" w:rsidP="00323406">
                  <w:pPr>
                    <w:ind w:left="526" w:hangingChars="292" w:hanging="526"/>
                    <w:rPr>
                      <w:rFonts w:cs="Arial" w:hint="eastAsia"/>
                      <w:bCs/>
                    </w:rPr>
                  </w:pPr>
                  <w:r w:rsidRPr="00874ECC">
                    <w:rPr>
                      <w:rFonts w:cs="Arial" w:hint="eastAsia"/>
                      <w:bCs/>
                    </w:rPr>
                    <w:t>JPEG _720</w:t>
                  </w:r>
                  <w:r w:rsidRPr="00874ECC">
                    <w:rPr>
                      <w:rFonts w:cs="Arial" w:hint="eastAsia"/>
                      <w:bCs/>
                    </w:rPr>
                    <w:t>下限</w:t>
                  </w:r>
                  <w:r w:rsidRPr="00874ECC">
                    <w:rPr>
                      <w:rFonts w:cs="Arial" w:hint="eastAsia"/>
                      <w:bCs/>
                    </w:rPr>
                    <w:t>.jpg</w:t>
                  </w:r>
                </w:p>
              </w:tc>
              <w:tc>
                <w:tcPr>
                  <w:tcW w:w="850" w:type="dxa"/>
                  <w:tcBorders>
                    <w:bottom w:val="single" w:sz="4" w:space="0" w:color="auto"/>
                  </w:tcBorders>
                </w:tcPr>
                <w:p w14:paraId="60B92760" w14:textId="77777777" w:rsidR="00323406" w:rsidRPr="00874ECC" w:rsidRDefault="00323406" w:rsidP="00323406">
                  <w:pPr>
                    <w:jc w:val="center"/>
                    <w:rPr>
                      <w:rFonts w:cs="Arial"/>
                    </w:rPr>
                  </w:pPr>
                  <w:r w:rsidRPr="00874ECC">
                    <w:rPr>
                      <w:rFonts w:cs="Arial"/>
                    </w:rPr>
                    <w:t>【　】</w:t>
                  </w:r>
                  <w:r w:rsidRPr="00874ECC">
                    <w:rPr>
                      <w:rFonts w:cs="Arial"/>
                    </w:rPr>
                    <w:t>OK</w:t>
                  </w:r>
                </w:p>
                <w:p w14:paraId="3A2870B5" w14:textId="77777777" w:rsidR="00323406" w:rsidRPr="00874ECC" w:rsidRDefault="00323406" w:rsidP="00323406">
                  <w:r w:rsidRPr="00874ECC">
                    <w:rPr>
                      <w:rFonts w:cs="Arial"/>
                    </w:rPr>
                    <w:t>【　】</w:t>
                  </w:r>
                  <w:r w:rsidRPr="00874ECC">
                    <w:rPr>
                      <w:rFonts w:cs="Arial"/>
                    </w:rPr>
                    <w:t>NG</w:t>
                  </w:r>
                </w:p>
              </w:tc>
            </w:tr>
          </w:tbl>
          <w:p w14:paraId="79AAB96F" w14:textId="77777777" w:rsidR="004F211C" w:rsidRPr="00874ECC" w:rsidRDefault="00ED3C67" w:rsidP="00100CDC">
            <w:pPr>
              <w:wordWrap w:val="0"/>
              <w:jc w:val="left"/>
              <w:rPr>
                <w:rFonts w:cs="Arial" w:hint="eastAsia"/>
                <w:bCs/>
              </w:rPr>
            </w:pPr>
            <w:r w:rsidRPr="00874ECC">
              <w:rPr>
                <w:rFonts w:eastAsia="ＭＳ ゴシック" w:cs="Arial" w:hint="eastAsia"/>
                <w:bCs/>
              </w:rPr>
              <w:t>※</w:t>
            </w:r>
            <w:r w:rsidRPr="00874ECC">
              <w:rPr>
                <w:rFonts w:eastAsia="ＭＳ ゴシック" w:cs="Arial" w:hint="eastAsia"/>
                <w:bCs/>
              </w:rPr>
              <w:t xml:space="preserve"> </w:t>
            </w:r>
            <w:r w:rsidRPr="00874ECC">
              <w:rPr>
                <w:rFonts w:cs="Arial"/>
                <w:bCs/>
              </w:rPr>
              <w:t>詳細な評価結果は資料を添付いたします</w:t>
            </w:r>
          </w:p>
        </w:tc>
        <w:tc>
          <w:tcPr>
            <w:tcW w:w="1548" w:type="dxa"/>
          </w:tcPr>
          <w:p w14:paraId="2598D282" w14:textId="77777777" w:rsidR="004F211C" w:rsidRPr="00081018" w:rsidRDefault="004F211C" w:rsidP="00100CDC">
            <w:pPr>
              <w:jc w:val="left"/>
              <w:rPr>
                <w:rFonts w:cs="Arial"/>
              </w:rPr>
            </w:pPr>
            <w:r w:rsidRPr="00081018">
              <w:rPr>
                <w:rFonts w:cs="Arial" w:hint="eastAsia"/>
              </w:rPr>
              <w:t>各画質設定の</w:t>
            </w:r>
            <w:r w:rsidRPr="00081018">
              <w:rPr>
                <w:rFonts w:cs="Arial" w:hint="eastAsia"/>
              </w:rPr>
              <w:t>RBSS</w:t>
            </w:r>
            <w:r w:rsidR="009B69D0" w:rsidRPr="00081018">
              <w:rPr>
                <w:rFonts w:cs="Arial" w:hint="eastAsia"/>
                <w:u w:val="single"/>
              </w:rPr>
              <w:t>高画質</w:t>
            </w:r>
            <w:r w:rsidRPr="00081018">
              <w:rPr>
                <w:rFonts w:cs="Arial" w:hint="eastAsia"/>
              </w:rPr>
              <w:t>（静止画）評価シートを提出すること</w:t>
            </w:r>
          </w:p>
        </w:tc>
      </w:tr>
      <w:tr w:rsidR="004F211C" w:rsidRPr="00081018" w14:paraId="6EB60393" w14:textId="77777777" w:rsidTr="008A43D3">
        <w:trPr>
          <w:cantSplit/>
        </w:trPr>
        <w:tc>
          <w:tcPr>
            <w:tcW w:w="1203" w:type="dxa"/>
          </w:tcPr>
          <w:p w14:paraId="463FBA32" w14:textId="77777777" w:rsidR="004F211C" w:rsidRPr="00081018" w:rsidRDefault="004F211C" w:rsidP="00100CDC">
            <w:pPr>
              <w:wordWrap w:val="0"/>
              <w:jc w:val="left"/>
              <w:rPr>
                <w:rFonts w:ascii="ＭＳ 明朝" w:hAnsi="ＭＳ 明朝" w:cs="Arial"/>
              </w:rPr>
            </w:pPr>
            <w:r w:rsidRPr="00081018">
              <w:rPr>
                <w:rFonts w:ascii="ＭＳ 明朝" w:hAnsi="ＭＳ 明朝" w:cs="Arial"/>
              </w:rPr>
              <w:t>機能表示書類</w:t>
            </w:r>
          </w:p>
        </w:tc>
        <w:tc>
          <w:tcPr>
            <w:tcW w:w="7101" w:type="dxa"/>
          </w:tcPr>
          <w:p w14:paraId="15D6EBCE" w14:textId="77777777" w:rsidR="004F211C" w:rsidRPr="00874ECC" w:rsidRDefault="004F211C" w:rsidP="00100CDC">
            <w:pPr>
              <w:wordWrap w:val="0"/>
              <w:jc w:val="left"/>
              <w:rPr>
                <w:rFonts w:ascii="ＭＳ 明朝" w:hAnsi="ＭＳ 明朝" w:cs="Arial" w:hint="eastAsia"/>
              </w:rPr>
            </w:pPr>
            <w:r w:rsidRPr="00874ECC">
              <w:rPr>
                <w:rFonts w:ascii="ＭＳ 明朝" w:hAnsi="ＭＳ 明朝" w:cs="Arial"/>
              </w:rPr>
              <w:t>下記書類の中で</w:t>
            </w:r>
            <w:r w:rsidRPr="00874ECC">
              <w:rPr>
                <w:rFonts w:ascii="ＭＳ 明朝" w:hAnsi="ＭＳ 明朝" w:cs="Arial" w:hint="eastAsia"/>
              </w:rPr>
              <w:t>○</w:t>
            </w:r>
            <w:r w:rsidRPr="00874ECC">
              <w:rPr>
                <w:rFonts w:ascii="ＭＳ 明朝" w:hAnsi="ＭＳ 明朝" w:cs="Arial"/>
              </w:rPr>
              <w:t>印の書類を添付します（複数選択可能）</w:t>
            </w:r>
          </w:p>
          <w:p w14:paraId="7120F6EE" w14:textId="77777777" w:rsidR="00D57001" w:rsidRPr="00874ECC" w:rsidRDefault="00D57001" w:rsidP="00100CDC">
            <w:pPr>
              <w:wordWrap w:val="0"/>
              <w:jc w:val="left"/>
              <w:rPr>
                <w:rFonts w:cs="Arial" w:hint="eastAsia"/>
                <w:bCs/>
              </w:rPr>
            </w:pPr>
            <w:r w:rsidRPr="00874ECC">
              <w:rPr>
                <w:rFonts w:cs="Arial"/>
                <w:bCs/>
              </w:rPr>
              <w:t>[</w:t>
            </w:r>
            <w:r w:rsidRPr="00874ECC">
              <w:rPr>
                <w:rFonts w:cs="Arial"/>
                <w:bCs/>
              </w:rPr>
              <w:t xml:space="preserve">　</w:t>
            </w:r>
            <w:r w:rsidRPr="00874ECC">
              <w:rPr>
                <w:rFonts w:cs="Arial"/>
                <w:bCs/>
              </w:rPr>
              <w:t>]</w:t>
            </w:r>
            <w:r w:rsidRPr="00874ECC">
              <w:rPr>
                <w:rFonts w:cs="Arial" w:hint="eastAsia"/>
                <w:bCs/>
              </w:rPr>
              <w:t xml:space="preserve"> </w:t>
            </w:r>
            <w:r w:rsidRPr="00874ECC">
              <w:rPr>
                <w:rFonts w:ascii="ＭＳ 明朝" w:hAnsi="ＭＳ 明朝" w:cs="Arial"/>
                <w:bCs/>
              </w:rPr>
              <w:t>仕様書、</w:t>
            </w:r>
            <w:r w:rsidRPr="00874ECC">
              <w:rPr>
                <w:rFonts w:ascii="ＭＳ 明朝" w:hAnsi="ＭＳ 明朝" w:cs="Arial"/>
                <w:bCs/>
              </w:rPr>
              <w:t xml:space="preserve"> </w:t>
            </w:r>
            <w:r w:rsidR="008728C4" w:rsidRPr="00874ECC">
              <w:rPr>
                <w:rFonts w:cs="Arial"/>
                <w:bCs/>
              </w:rPr>
              <w:t>[</w:t>
            </w:r>
            <w:r w:rsidR="008728C4" w:rsidRPr="00874ECC">
              <w:rPr>
                <w:rFonts w:cs="Arial"/>
                <w:bCs/>
              </w:rPr>
              <w:t xml:space="preserve">　</w:t>
            </w:r>
            <w:r w:rsidR="008728C4" w:rsidRPr="00874ECC">
              <w:rPr>
                <w:rFonts w:cs="Arial"/>
                <w:bCs/>
              </w:rPr>
              <w:t>]</w:t>
            </w:r>
            <w:r w:rsidR="008728C4" w:rsidRPr="00874ECC">
              <w:rPr>
                <w:rFonts w:ascii="ＭＳ 明朝" w:hAnsi="ＭＳ 明朝" w:cs="Arial"/>
                <w:bCs/>
              </w:rPr>
              <w:t xml:space="preserve"> </w:t>
            </w:r>
            <w:r w:rsidRPr="00874ECC">
              <w:rPr>
                <w:rFonts w:ascii="ＭＳ 明朝" w:hAnsi="ＭＳ 明朝" w:cs="Arial"/>
                <w:bCs/>
              </w:rPr>
              <w:t>取扱説明書、</w:t>
            </w:r>
            <w:r w:rsidRPr="00874ECC">
              <w:rPr>
                <w:rFonts w:cs="Arial"/>
                <w:bCs/>
              </w:rPr>
              <w:t>[</w:t>
            </w:r>
            <w:r w:rsidRPr="00874ECC">
              <w:rPr>
                <w:rFonts w:cs="Arial"/>
                <w:bCs/>
              </w:rPr>
              <w:t xml:space="preserve">　</w:t>
            </w:r>
            <w:r w:rsidRPr="00874ECC">
              <w:rPr>
                <w:rFonts w:cs="Arial"/>
                <w:bCs/>
              </w:rPr>
              <w:t>] HP</w:t>
            </w:r>
            <w:r w:rsidRPr="00874ECC">
              <w:rPr>
                <w:rFonts w:ascii="ＭＳ 明朝" w:hAnsi="ＭＳ 明朝" w:cs="Arial"/>
                <w:bCs/>
              </w:rPr>
              <w:t>掲載内容のコピー、</w:t>
            </w:r>
            <w:r w:rsidRPr="00874ECC">
              <w:rPr>
                <w:rFonts w:cs="Arial"/>
                <w:bCs/>
              </w:rPr>
              <w:t>[</w:t>
            </w:r>
            <w:r w:rsidRPr="00874ECC">
              <w:rPr>
                <w:rFonts w:cs="Arial"/>
                <w:bCs/>
              </w:rPr>
              <w:t xml:space="preserve">　</w:t>
            </w:r>
            <w:r w:rsidRPr="00874ECC">
              <w:rPr>
                <w:rFonts w:cs="Arial"/>
                <w:bCs/>
              </w:rPr>
              <w:t xml:space="preserve">] </w:t>
            </w:r>
            <w:r w:rsidR="00E737F0" w:rsidRPr="00874ECC">
              <w:rPr>
                <w:rFonts w:cs="Arial" w:hint="eastAsia"/>
                <w:bCs/>
              </w:rPr>
              <w:t>技術解説資料</w:t>
            </w:r>
            <w:r w:rsidRPr="00874ECC">
              <w:rPr>
                <w:rFonts w:cs="Arial" w:hint="eastAsia"/>
                <w:bCs/>
              </w:rPr>
              <w:t>など</w:t>
            </w:r>
          </w:p>
          <w:p w14:paraId="18ADF20A" w14:textId="77777777" w:rsidR="004F211C" w:rsidRPr="00874ECC" w:rsidRDefault="00380233" w:rsidP="00100CDC">
            <w:pPr>
              <w:wordWrap w:val="0"/>
              <w:jc w:val="left"/>
              <w:rPr>
                <w:rFonts w:ascii="ＭＳ 明朝" w:hAnsi="ＭＳ 明朝" w:cs="Arial" w:hint="eastAsia"/>
                <w:bCs/>
              </w:rPr>
            </w:pPr>
            <w:r w:rsidRPr="00874ECC">
              <w:rPr>
                <w:rFonts w:cs="Arial"/>
                <w:bCs/>
              </w:rPr>
              <w:t>[</w:t>
            </w:r>
            <w:r w:rsidRPr="00874ECC">
              <w:rPr>
                <w:rFonts w:cs="Arial"/>
                <w:bCs/>
              </w:rPr>
              <w:t xml:space="preserve">　</w:t>
            </w:r>
            <w:r w:rsidRPr="00874ECC">
              <w:rPr>
                <w:rFonts w:cs="Arial"/>
                <w:bCs/>
              </w:rPr>
              <w:t xml:space="preserve">] </w:t>
            </w:r>
            <w:r w:rsidR="004F211C" w:rsidRPr="00874ECC">
              <w:rPr>
                <w:rFonts w:cs="Arial"/>
                <w:bCs/>
              </w:rPr>
              <w:t xml:space="preserve">5.1.3 </w:t>
            </w:r>
            <w:r w:rsidR="004F211C" w:rsidRPr="00874ECC">
              <w:rPr>
                <w:rFonts w:hAnsi="ＭＳ 明朝" w:cs="Arial"/>
                <w:bCs/>
              </w:rPr>
              <w:t>記録レートの技術報告書</w:t>
            </w:r>
            <w:r w:rsidR="004F211C" w:rsidRPr="00874ECC">
              <w:rPr>
                <w:rFonts w:hAnsi="ＭＳ 明朝" w:cs="Arial"/>
                <w:b/>
                <w:bCs/>
                <w:vertAlign w:val="superscript"/>
              </w:rPr>
              <w:t>※</w:t>
            </w:r>
            <w:r w:rsidR="004F211C" w:rsidRPr="00874ECC">
              <w:rPr>
                <w:rFonts w:hAnsi="ＭＳ 明朝" w:cs="Arial"/>
                <w:bCs/>
              </w:rPr>
              <w:t>、</w:t>
            </w:r>
            <w:r w:rsidRPr="00874ECC">
              <w:rPr>
                <w:rFonts w:cs="Arial"/>
                <w:bCs/>
              </w:rPr>
              <w:t>[</w:t>
            </w:r>
            <w:r w:rsidRPr="00874ECC">
              <w:rPr>
                <w:rFonts w:cs="Arial"/>
                <w:bCs/>
              </w:rPr>
              <w:t xml:space="preserve">　</w:t>
            </w:r>
            <w:r w:rsidRPr="00874ECC">
              <w:rPr>
                <w:rFonts w:cs="Arial"/>
                <w:bCs/>
              </w:rPr>
              <w:t xml:space="preserve">] </w:t>
            </w:r>
            <w:r w:rsidR="004F211C" w:rsidRPr="00874ECC">
              <w:rPr>
                <w:rFonts w:cs="Arial"/>
                <w:bCs/>
              </w:rPr>
              <w:t xml:space="preserve">5.1.4 </w:t>
            </w:r>
            <w:r w:rsidR="004F211C" w:rsidRPr="00874ECC">
              <w:rPr>
                <w:rFonts w:ascii="ＭＳ 明朝" w:hAnsi="ＭＳ 明朝" w:cs="Arial" w:hint="eastAsia"/>
                <w:bCs/>
              </w:rPr>
              <w:t>記録時間の技術報告書</w:t>
            </w:r>
            <w:r w:rsidR="004F211C" w:rsidRPr="00874ECC">
              <w:rPr>
                <w:rFonts w:ascii="ＭＳ 明朝" w:hAnsi="ＭＳ 明朝" w:cs="Arial" w:hint="eastAsia"/>
                <w:b/>
                <w:bCs/>
                <w:vertAlign w:val="superscript"/>
              </w:rPr>
              <w:t>※</w:t>
            </w:r>
            <w:r w:rsidR="004F211C" w:rsidRPr="00874ECC">
              <w:rPr>
                <w:rFonts w:ascii="ＭＳ 明朝" w:hAnsi="ＭＳ 明朝" w:cs="Arial" w:hint="eastAsia"/>
                <w:bCs/>
              </w:rPr>
              <w:t>、</w:t>
            </w:r>
          </w:p>
          <w:p w14:paraId="642B1A8F" w14:textId="77777777" w:rsidR="004F211C" w:rsidRPr="00874ECC" w:rsidRDefault="00380233" w:rsidP="00100CDC">
            <w:pPr>
              <w:wordWrap w:val="0"/>
              <w:jc w:val="left"/>
              <w:rPr>
                <w:rFonts w:ascii="ＭＳ 明朝" w:hAnsi="ＭＳ 明朝" w:cs="Arial" w:hint="eastAsia"/>
              </w:rPr>
            </w:pPr>
            <w:r w:rsidRPr="00874ECC">
              <w:rPr>
                <w:rFonts w:cs="Arial"/>
                <w:bCs/>
              </w:rPr>
              <w:t>[</w:t>
            </w:r>
            <w:r w:rsidRPr="00874ECC">
              <w:rPr>
                <w:rFonts w:cs="Arial"/>
                <w:bCs/>
              </w:rPr>
              <w:t xml:space="preserve">　</w:t>
            </w:r>
            <w:r w:rsidRPr="00874ECC">
              <w:rPr>
                <w:rFonts w:cs="Arial"/>
                <w:bCs/>
              </w:rPr>
              <w:t xml:space="preserve">] </w:t>
            </w:r>
            <w:r w:rsidR="004F211C" w:rsidRPr="00874ECC">
              <w:rPr>
                <w:rFonts w:ascii="ＭＳ 明朝" w:hAnsi="ＭＳ 明朝" w:cs="Arial" w:hint="eastAsia"/>
                <w:bCs/>
              </w:rPr>
              <w:t>性能</w:t>
            </w:r>
            <w:r w:rsidR="00AF76D4" w:rsidRPr="00874ECC">
              <w:rPr>
                <w:rFonts w:cs="Arial" w:hint="eastAsia"/>
                <w:bCs/>
              </w:rPr>
              <w:t>2</w:t>
            </w:r>
            <w:r w:rsidR="004F211C" w:rsidRPr="00874ECC">
              <w:rPr>
                <w:rFonts w:ascii="ＭＳ 明朝" w:hAnsi="ＭＳ 明朝" w:cs="Arial" w:hint="eastAsia"/>
                <w:bCs/>
              </w:rPr>
              <w:t>：評価シート</w:t>
            </w:r>
            <w:r w:rsidR="004F211C" w:rsidRPr="00874ECC">
              <w:rPr>
                <w:rFonts w:cs="Arial" w:hint="eastAsia"/>
              </w:rPr>
              <w:t>(</w:t>
            </w:r>
            <w:r w:rsidR="004F211C" w:rsidRPr="00874ECC">
              <w:rPr>
                <w:rFonts w:cs="Arial"/>
              </w:rPr>
              <w:t>Ver</w:t>
            </w:r>
            <w:r w:rsidR="004F211C" w:rsidRPr="00874ECC">
              <w:rPr>
                <w:rFonts w:cs="Arial" w:hint="eastAsia"/>
              </w:rPr>
              <w:t>1</w:t>
            </w:r>
            <w:r w:rsidR="004F211C" w:rsidRPr="00874ECC">
              <w:rPr>
                <w:rFonts w:cs="Arial"/>
              </w:rPr>
              <w:t>.0</w:t>
            </w:r>
            <w:r w:rsidR="004F211C" w:rsidRPr="00874ECC">
              <w:rPr>
                <w:rFonts w:cs="Arial" w:hint="eastAsia"/>
              </w:rPr>
              <w:t>)</w:t>
            </w:r>
            <w:r w:rsidR="004F211C" w:rsidRPr="00874ECC">
              <w:rPr>
                <w:rFonts w:cs="Arial" w:hint="eastAsia"/>
              </w:rPr>
              <w:t xml:space="preserve">　</w:t>
            </w:r>
            <w:r w:rsidR="004F211C" w:rsidRPr="00874ECC">
              <w:rPr>
                <w:rFonts w:ascii="ＭＳ 明朝" w:hAnsi="ＭＳ 明朝" w:cs="Arial" w:hint="eastAsia"/>
                <w:bCs/>
              </w:rPr>
              <w:t>及び評価結果画像「記録画像（電子データ）など」</w:t>
            </w:r>
            <w:r w:rsidR="004F211C" w:rsidRPr="00874ECC">
              <w:rPr>
                <w:rFonts w:ascii="ＭＳ 明朝" w:hAnsi="ＭＳ 明朝" w:cs="Arial" w:hint="eastAsia"/>
                <w:b/>
                <w:bCs/>
                <w:vertAlign w:val="superscript"/>
              </w:rPr>
              <w:t>※</w:t>
            </w:r>
          </w:p>
        </w:tc>
        <w:tc>
          <w:tcPr>
            <w:tcW w:w="1548" w:type="dxa"/>
          </w:tcPr>
          <w:p w14:paraId="64A6D13D" w14:textId="77777777" w:rsidR="004F211C" w:rsidRPr="00081018" w:rsidRDefault="004F211C" w:rsidP="00100CDC">
            <w:pPr>
              <w:wordWrap w:val="0"/>
              <w:jc w:val="left"/>
              <w:rPr>
                <w:rFonts w:ascii="ＭＳ 明朝" w:hAnsi="ＭＳ 明朝" w:cs="Arial"/>
              </w:rPr>
            </w:pPr>
            <w:r w:rsidRPr="00081018">
              <w:rPr>
                <w:rFonts w:ascii="ＭＳ 明朝" w:hAnsi="ＭＳ 明朝" w:cs="Arial" w:hint="eastAsia"/>
              </w:rPr>
              <w:t>※は必須</w:t>
            </w:r>
          </w:p>
        </w:tc>
      </w:tr>
      <w:tr w:rsidR="004F211C" w:rsidRPr="00081018" w14:paraId="215EDCA6" w14:textId="77777777" w:rsidTr="008A43D3">
        <w:tc>
          <w:tcPr>
            <w:tcW w:w="1203" w:type="dxa"/>
          </w:tcPr>
          <w:p w14:paraId="57B40640" w14:textId="77777777" w:rsidR="004F211C" w:rsidRPr="00081018" w:rsidRDefault="004F211C" w:rsidP="00100CDC">
            <w:pPr>
              <w:wordWrap w:val="0"/>
              <w:jc w:val="left"/>
              <w:rPr>
                <w:rFonts w:ascii="ＭＳ 明朝" w:hAnsi="ＭＳ 明朝" w:cs="Arial"/>
              </w:rPr>
            </w:pPr>
            <w:r w:rsidRPr="00081018">
              <w:rPr>
                <w:rFonts w:ascii="ＭＳ 明朝" w:hAnsi="ＭＳ 明朝" w:cs="Arial"/>
                <w:lang w:eastAsia="zh-TW"/>
              </w:rPr>
              <w:t>仕様書</w:t>
            </w:r>
          </w:p>
          <w:p w14:paraId="3060BC2A" w14:textId="77777777" w:rsidR="004F211C" w:rsidRPr="00081018" w:rsidRDefault="004F211C" w:rsidP="00100CDC">
            <w:pPr>
              <w:wordWrap w:val="0"/>
              <w:jc w:val="left"/>
              <w:rPr>
                <w:rFonts w:ascii="ＭＳ 明朝" w:hAnsi="ＭＳ 明朝" w:cs="Arial"/>
                <w:lang w:eastAsia="zh-TW"/>
              </w:rPr>
            </w:pPr>
            <w:r w:rsidRPr="00081018">
              <w:rPr>
                <w:rFonts w:ascii="ＭＳ 明朝" w:hAnsi="ＭＳ 明朝" w:cs="Arial"/>
                <w:lang w:eastAsia="zh-TW"/>
              </w:rPr>
              <w:t>取扱説明書</w:t>
            </w:r>
          </w:p>
          <w:p w14:paraId="0A1F54DA" w14:textId="77777777" w:rsidR="004F211C" w:rsidRPr="00081018" w:rsidRDefault="004F211C" w:rsidP="00100CDC">
            <w:pPr>
              <w:wordWrap w:val="0"/>
              <w:jc w:val="left"/>
              <w:rPr>
                <w:rFonts w:ascii="ＭＳ 明朝" w:hAnsi="ＭＳ 明朝" w:cs="Arial"/>
                <w:lang w:eastAsia="zh-TW"/>
              </w:rPr>
            </w:pPr>
            <w:r w:rsidRPr="00081018">
              <w:rPr>
                <w:rFonts w:ascii="ＭＳ 明朝" w:hAnsi="ＭＳ 明朝" w:cs="Arial"/>
                <w:lang w:eastAsia="zh-TW"/>
              </w:rPr>
              <w:t>HP</w:t>
            </w:r>
            <w:r w:rsidRPr="00081018">
              <w:rPr>
                <w:rFonts w:ascii="ＭＳ 明朝" w:hAnsi="ＭＳ 明朝" w:cs="Arial"/>
                <w:lang w:eastAsia="zh-TW"/>
              </w:rPr>
              <w:t>掲載</w:t>
            </w:r>
          </w:p>
        </w:tc>
        <w:tc>
          <w:tcPr>
            <w:tcW w:w="7101" w:type="dxa"/>
            <w:vAlign w:val="center"/>
          </w:tcPr>
          <w:p w14:paraId="6F06EE82" w14:textId="77777777" w:rsidR="004F211C" w:rsidRPr="00874ECC" w:rsidRDefault="004F211C" w:rsidP="004F211C">
            <w:pPr>
              <w:wordWrap w:val="0"/>
              <w:ind w:firstLineChars="100" w:firstLine="180"/>
              <w:jc w:val="left"/>
              <w:rPr>
                <w:rFonts w:ascii="ＭＳ 明朝" w:hAnsi="ＭＳ 明朝" w:cs="Arial" w:hint="eastAsia"/>
              </w:rPr>
            </w:pPr>
            <w:r w:rsidRPr="00874ECC">
              <w:rPr>
                <w:rFonts w:cs="Arial"/>
              </w:rPr>
              <w:t>頁（　行目）の定格・性能等の欄に、</w:t>
            </w:r>
            <w:r w:rsidRPr="00874ECC">
              <w:rPr>
                <w:rFonts w:hAnsi="ＭＳ 明朝" w:cs="Arial" w:hint="eastAsia"/>
              </w:rPr>
              <w:t>記録時間の目安や計算方法を記載した内容（計算ソフト）等、</w:t>
            </w:r>
            <w:r w:rsidRPr="00874ECC">
              <w:rPr>
                <w:rFonts w:cs="Arial"/>
              </w:rPr>
              <w:t>上記項目の機能が記載されています。</w:t>
            </w:r>
          </w:p>
        </w:tc>
        <w:tc>
          <w:tcPr>
            <w:tcW w:w="1548" w:type="dxa"/>
          </w:tcPr>
          <w:p w14:paraId="77F8DDB8" w14:textId="77777777" w:rsidR="004F211C" w:rsidRPr="00081018" w:rsidRDefault="004F211C" w:rsidP="00100CDC">
            <w:pPr>
              <w:wordWrap w:val="0"/>
              <w:jc w:val="left"/>
              <w:rPr>
                <w:rFonts w:ascii="ＭＳ 明朝" w:hAnsi="ＭＳ 明朝" w:cs="Arial"/>
              </w:rPr>
            </w:pPr>
          </w:p>
        </w:tc>
      </w:tr>
      <w:tr w:rsidR="004F211C" w:rsidRPr="00081018" w14:paraId="51C44A9B" w14:textId="77777777" w:rsidTr="008A43D3">
        <w:tc>
          <w:tcPr>
            <w:tcW w:w="1203" w:type="dxa"/>
          </w:tcPr>
          <w:p w14:paraId="4F438912" w14:textId="77777777" w:rsidR="004F211C" w:rsidRPr="00081018" w:rsidRDefault="004F211C" w:rsidP="00100CDC">
            <w:pPr>
              <w:wordWrap w:val="0"/>
              <w:jc w:val="left"/>
              <w:rPr>
                <w:rFonts w:ascii="ＭＳ 明朝" w:hAnsi="ＭＳ 明朝" w:cs="Arial"/>
              </w:rPr>
            </w:pPr>
            <w:r w:rsidRPr="00081018">
              <w:rPr>
                <w:rFonts w:ascii="ＭＳ 明朝" w:hAnsi="ＭＳ 明朝" w:cs="Arial"/>
              </w:rPr>
              <w:t>責任者押印等</w:t>
            </w:r>
          </w:p>
        </w:tc>
        <w:tc>
          <w:tcPr>
            <w:tcW w:w="7101" w:type="dxa"/>
          </w:tcPr>
          <w:p w14:paraId="6CEE5D4A" w14:textId="77777777" w:rsidR="004F211C" w:rsidRPr="00874ECC" w:rsidRDefault="004F211C" w:rsidP="00100CDC">
            <w:pPr>
              <w:wordWrap w:val="0"/>
              <w:jc w:val="left"/>
              <w:rPr>
                <w:rFonts w:ascii="ＭＳ 明朝" w:hAnsi="ＭＳ 明朝" w:cs="Arial"/>
              </w:rPr>
            </w:pPr>
            <w:r w:rsidRPr="00874ECC">
              <w:rPr>
                <w:rFonts w:ascii="ＭＳ 明朝" w:hAnsi="ＭＳ 明朝" w:cs="Arial"/>
              </w:rPr>
              <w:t>上記内容を申請いたします。</w:t>
            </w:r>
          </w:p>
          <w:p w14:paraId="0F7DD35A" w14:textId="77777777" w:rsidR="004F211C" w:rsidRPr="00874ECC" w:rsidRDefault="004F211C" w:rsidP="00100CDC">
            <w:pPr>
              <w:wordWrap w:val="0"/>
              <w:jc w:val="left"/>
              <w:rPr>
                <w:rFonts w:ascii="ＭＳ 明朝" w:hAnsi="ＭＳ 明朝" w:cs="Arial"/>
              </w:rPr>
            </w:pPr>
            <w:r w:rsidRPr="00874ECC">
              <w:rPr>
                <w:rFonts w:ascii="ＭＳ 明朝" w:hAnsi="ＭＳ 明朝" w:cs="Arial"/>
              </w:rPr>
              <w:t>測定責任者：　　　　　　　　　（電子入力で代用可：自筆不要）</w:t>
            </w:r>
          </w:p>
        </w:tc>
        <w:tc>
          <w:tcPr>
            <w:tcW w:w="1548" w:type="dxa"/>
          </w:tcPr>
          <w:p w14:paraId="6921D3B9" w14:textId="77777777" w:rsidR="004F211C" w:rsidRPr="00081018" w:rsidRDefault="004F211C" w:rsidP="00100CDC">
            <w:pPr>
              <w:jc w:val="center"/>
              <w:rPr>
                <w:rFonts w:ascii="ＭＳ 明朝" w:hAnsi="ＭＳ 明朝" w:cs="Arial" w:hint="eastAsia"/>
              </w:rPr>
            </w:pPr>
          </w:p>
        </w:tc>
      </w:tr>
    </w:tbl>
    <w:p w14:paraId="726EF373" w14:textId="77777777" w:rsidR="009D1EF4" w:rsidRPr="00881BB3" w:rsidRDefault="004F211C" w:rsidP="00881BB3">
      <w:pPr>
        <w:ind w:left="1973" w:hangingChars="1092" w:hanging="1973"/>
        <w:jc w:val="left"/>
        <w:rPr>
          <w:rFonts w:ascii="ＭＳ 明朝" w:hAnsi="ＭＳ 明朝" w:cs="Arial" w:hint="eastAsia"/>
        </w:rPr>
      </w:pPr>
      <w:r w:rsidRPr="00081018">
        <w:rPr>
          <w:rFonts w:ascii="ＭＳ 明朝" w:hAnsi="ＭＳ 明朝" w:cs="Arial"/>
          <w:b/>
        </w:rPr>
        <w:t xml:space="preserve">注記　</w:t>
      </w:r>
      <w:r w:rsidRPr="00081018">
        <w:rPr>
          <w:rFonts w:ascii="ＭＳ 明朝" w:hAnsi="ＭＳ 明朝" w:cs="Arial"/>
        </w:rPr>
        <w:t>氏名・年月日欄等は電子入力で代用可能です（自筆不要）。</w:t>
      </w:r>
    </w:p>
    <w:sectPr w:rsidR="009D1EF4" w:rsidRPr="00881BB3" w:rsidSect="006A7780">
      <w:footerReference w:type="even" r:id="rId19"/>
      <w:footerReference w:type="default" r:id="rId20"/>
      <w:footerReference w:type="first" r:id="rId21"/>
      <w:pgSz w:w="11906" w:h="16838" w:code="9"/>
      <w:pgMar w:top="851" w:right="1134" w:bottom="851" w:left="1418" w:header="851" w:footer="567" w:gutter="0"/>
      <w:pgNumType w:fmt="numberInDash"/>
      <w:cols w:space="425"/>
      <w:docGrid w:type="lines" w:linePitch="291"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D675" w14:textId="77777777" w:rsidR="00626F75" w:rsidRDefault="00626F75">
      <w:r>
        <w:separator/>
      </w:r>
    </w:p>
  </w:endnote>
  <w:endnote w:type="continuationSeparator" w:id="0">
    <w:p w14:paraId="5B7A31AD" w14:textId="77777777" w:rsidR="00626F75" w:rsidRDefault="0062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3A2A" w14:textId="77777777" w:rsidR="003F1F1F" w:rsidRDefault="003F1F1F" w:rsidP="000D51BC">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2A4C4C">
      <w:rPr>
        <w:rStyle w:val="a8"/>
        <w:rFonts w:cs="Arial"/>
        <w:noProof/>
        <w:sz w:val="21"/>
        <w:szCs w:val="21"/>
      </w:rPr>
      <w:t>- 2 -</w:t>
    </w:r>
    <w:r>
      <w:rPr>
        <w:rStyle w:val="a8"/>
        <w:rFonts w:cs="Arial"/>
        <w:sz w:val="21"/>
        <w:szCs w:val="21"/>
      </w:rPr>
      <w:fldChar w:fldCharType="end"/>
    </w:r>
  </w:p>
  <w:p w14:paraId="7A6F0CD6" w14:textId="77777777" w:rsidR="003F1F1F" w:rsidRDefault="003F1F1F">
    <w:pPr>
      <w:pStyle w:val="a5"/>
      <w:ind w:firstLine="360"/>
      <w:rPr>
        <w:rFonts w:eastAsia="ＭＳ ゴシック" w:cs="Arial"/>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FA52" w14:textId="77777777" w:rsidR="003F1F1F" w:rsidRDefault="003F1F1F" w:rsidP="000D51BC">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E3601B">
      <w:rPr>
        <w:rStyle w:val="a8"/>
        <w:rFonts w:cs="Arial"/>
        <w:noProof/>
        <w:sz w:val="21"/>
        <w:szCs w:val="21"/>
      </w:rPr>
      <w:t>- 1 -</w:t>
    </w:r>
    <w:r>
      <w:rPr>
        <w:rStyle w:val="a8"/>
        <w:rFonts w:cs="Arial"/>
        <w:sz w:val="21"/>
        <w:szCs w:val="21"/>
      </w:rPr>
      <w:fldChar w:fldCharType="end"/>
    </w:r>
  </w:p>
  <w:p w14:paraId="6EE4E478" w14:textId="77777777" w:rsidR="003F1F1F" w:rsidRDefault="003F1F1F">
    <w:pPr>
      <w:pStyle w:val="a5"/>
      <w:ind w:firstLine="360"/>
      <w:rPr>
        <w:rFonts w:cs="Arial"/>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8C66" w14:textId="77777777" w:rsidR="0008557C" w:rsidRPr="0008557C" w:rsidRDefault="0008557C">
    <w:pPr>
      <w:pStyle w:val="a5"/>
      <w:jc w:val="center"/>
      <w:rPr>
        <w:sz w:val="21"/>
        <w:szCs w:val="21"/>
      </w:rPr>
    </w:pPr>
    <w:r w:rsidRPr="0008557C">
      <w:rPr>
        <w:sz w:val="21"/>
        <w:szCs w:val="21"/>
      </w:rPr>
      <w:fldChar w:fldCharType="begin"/>
    </w:r>
    <w:r w:rsidRPr="0008557C">
      <w:rPr>
        <w:sz w:val="21"/>
        <w:szCs w:val="21"/>
      </w:rPr>
      <w:instrText>PAGE   \* MERGEFORMAT</w:instrText>
    </w:r>
    <w:r w:rsidRPr="0008557C">
      <w:rPr>
        <w:sz w:val="21"/>
        <w:szCs w:val="21"/>
      </w:rPr>
      <w:fldChar w:fldCharType="separate"/>
    </w:r>
    <w:r w:rsidR="00E3601B" w:rsidRPr="00E3601B">
      <w:rPr>
        <w:noProof/>
        <w:sz w:val="21"/>
        <w:szCs w:val="21"/>
        <w:lang w:val="ja-JP"/>
      </w:rPr>
      <w:t>26</w:t>
    </w:r>
    <w:r w:rsidRPr="0008557C">
      <w:rPr>
        <w:sz w:val="21"/>
        <w:szCs w:val="21"/>
      </w:rPr>
      <w:fldChar w:fldCharType="end"/>
    </w:r>
  </w:p>
  <w:p w14:paraId="6CFDF12E" w14:textId="77777777" w:rsidR="0008557C" w:rsidRDefault="0008557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0DC2" w14:textId="77777777" w:rsidR="0008557C" w:rsidRPr="0008557C" w:rsidRDefault="0008557C">
    <w:pPr>
      <w:pStyle w:val="a5"/>
      <w:jc w:val="center"/>
      <w:rPr>
        <w:sz w:val="21"/>
        <w:szCs w:val="21"/>
      </w:rPr>
    </w:pPr>
    <w:r w:rsidRPr="0008557C">
      <w:rPr>
        <w:sz w:val="21"/>
        <w:szCs w:val="21"/>
      </w:rPr>
      <w:fldChar w:fldCharType="begin"/>
    </w:r>
    <w:r w:rsidRPr="0008557C">
      <w:rPr>
        <w:sz w:val="21"/>
        <w:szCs w:val="21"/>
      </w:rPr>
      <w:instrText>PAGE   \* MERGEFORMAT</w:instrText>
    </w:r>
    <w:r w:rsidRPr="0008557C">
      <w:rPr>
        <w:sz w:val="21"/>
        <w:szCs w:val="21"/>
      </w:rPr>
      <w:fldChar w:fldCharType="separate"/>
    </w:r>
    <w:r w:rsidR="00E3601B" w:rsidRPr="00E3601B">
      <w:rPr>
        <w:noProof/>
        <w:sz w:val="21"/>
        <w:szCs w:val="21"/>
        <w:lang w:val="ja-JP"/>
      </w:rPr>
      <w:t>25</w:t>
    </w:r>
    <w:r w:rsidRPr="0008557C">
      <w:rPr>
        <w:sz w:val="21"/>
        <w:szCs w:val="21"/>
      </w:rPr>
      <w:fldChar w:fldCharType="end"/>
    </w:r>
  </w:p>
  <w:p w14:paraId="5D7AA8D6" w14:textId="77777777" w:rsidR="0008557C" w:rsidRPr="0047241E" w:rsidRDefault="0008557C" w:rsidP="0047241E">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9754" w14:textId="77777777" w:rsidR="00B844ED" w:rsidRDefault="00B844ED">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E3601B">
      <w:rPr>
        <w:rStyle w:val="a8"/>
        <w:rFonts w:cs="Arial"/>
        <w:noProof/>
        <w:sz w:val="21"/>
        <w:szCs w:val="21"/>
      </w:rPr>
      <w:t>- 34 -</w:t>
    </w:r>
    <w:r>
      <w:rPr>
        <w:rStyle w:val="a8"/>
        <w:rFonts w:cs="Arial"/>
        <w:sz w:val="21"/>
        <w:szCs w:val="21"/>
      </w:rPr>
      <w:fldChar w:fldCharType="end"/>
    </w:r>
  </w:p>
  <w:p w14:paraId="237F77B7" w14:textId="77777777" w:rsidR="00B844ED" w:rsidRDefault="00B844ED">
    <w:pPr>
      <w:pStyle w:val="a5"/>
      <w:ind w:firstLine="360"/>
      <w:rPr>
        <w:rFonts w:eastAsia="ＭＳ ゴシック" w:cs="Arial"/>
        <w:sz w:val="21"/>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A578" w14:textId="77777777" w:rsidR="00B844ED" w:rsidRDefault="00B844ED">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E3601B">
      <w:rPr>
        <w:rStyle w:val="a8"/>
        <w:rFonts w:cs="Arial"/>
        <w:noProof/>
        <w:sz w:val="21"/>
        <w:szCs w:val="21"/>
      </w:rPr>
      <w:t>- 33 -</w:t>
    </w:r>
    <w:r>
      <w:rPr>
        <w:rStyle w:val="a8"/>
        <w:rFonts w:cs="Arial"/>
        <w:sz w:val="21"/>
        <w:szCs w:val="21"/>
      </w:rPr>
      <w:fldChar w:fldCharType="end"/>
    </w:r>
  </w:p>
  <w:p w14:paraId="6949AE74" w14:textId="77777777" w:rsidR="00B844ED" w:rsidRDefault="00B844ED">
    <w:pPr>
      <w:pStyle w:val="a5"/>
      <w:ind w:firstLine="360"/>
      <w:rPr>
        <w:rFonts w:cs="Arial"/>
        <w:sz w:val="21"/>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F003" w14:textId="77777777" w:rsidR="00B844ED" w:rsidRDefault="00B844E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- 1 -</w:t>
    </w:r>
    <w:r>
      <w:rPr>
        <w:rStyle w:val="a8"/>
      </w:rPr>
      <w:fldChar w:fldCharType="end"/>
    </w:r>
  </w:p>
  <w:p w14:paraId="29BD92E2" w14:textId="77777777" w:rsidR="00B844ED" w:rsidRDefault="00B844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434F" w14:textId="77777777" w:rsidR="00626F75" w:rsidRDefault="00626F75">
      <w:r>
        <w:separator/>
      </w:r>
    </w:p>
  </w:footnote>
  <w:footnote w:type="continuationSeparator" w:id="0">
    <w:p w14:paraId="522D44BE" w14:textId="77777777" w:rsidR="00626F75" w:rsidRDefault="0062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C42D" w14:textId="60EEE7C8" w:rsidR="004D358B" w:rsidRDefault="004D358B" w:rsidP="00D11269">
    <w:pPr>
      <w:pStyle w:val="a3"/>
      <w:jc w:val="right"/>
    </w:pPr>
    <w:r>
      <w:rPr>
        <w:rFonts w:hint="eastAsia"/>
      </w:rPr>
      <w:t>RBSS0003-</w:t>
    </w:r>
    <w:r w:rsidR="00D11269">
      <w:rPr>
        <w:rFonts w:hint="eastAsia"/>
      </w:rPr>
      <w:t>8</w:t>
    </w:r>
    <w:r>
      <w:rPr>
        <w:rFonts w:hint="eastAsia"/>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1E13" w14:textId="49D8C3AF" w:rsidR="004D358B" w:rsidRDefault="004D358B" w:rsidP="00D11269">
    <w:pPr>
      <w:pStyle w:val="a3"/>
      <w:jc w:val="right"/>
    </w:pPr>
    <w:r>
      <w:rPr>
        <w:rFonts w:hint="eastAsia"/>
      </w:rPr>
      <w:t>RBSS0003-</w:t>
    </w:r>
    <w:r w:rsidR="00D11269">
      <w:rPr>
        <w:rFonts w:hint="eastAsia"/>
      </w:rPr>
      <w:t>8</w:t>
    </w:r>
    <w:r>
      <w:rPr>
        <w:rFonts w:hint="eastAsia"/>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CC2"/>
    <w:multiLevelType w:val="hybridMultilevel"/>
    <w:tmpl w:val="9ED4C3DE"/>
    <w:lvl w:ilvl="0" w:tplc="EE44692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1B747CF"/>
    <w:multiLevelType w:val="hybridMultilevel"/>
    <w:tmpl w:val="74D20E20"/>
    <w:lvl w:ilvl="0" w:tplc="F56609D0">
      <w:start w:val="1"/>
      <w:numFmt w:val="upperLetter"/>
      <w:lvlText w:val="%1）"/>
      <w:lvlJc w:val="left"/>
      <w:pPr>
        <w:tabs>
          <w:tab w:val="num" w:pos="480"/>
        </w:tabs>
        <w:ind w:left="480" w:hanging="360"/>
      </w:pPr>
      <w:rPr>
        <w:rFonts w:hint="eastAsia"/>
      </w:rPr>
    </w:lvl>
    <w:lvl w:ilvl="1" w:tplc="2B06D5A2">
      <w:start w:val="1"/>
      <w:numFmt w:val="upperLetter"/>
      <w:lvlText w:val="%2)"/>
      <w:lvlJc w:val="left"/>
      <w:pPr>
        <w:tabs>
          <w:tab w:val="num" w:pos="900"/>
        </w:tabs>
        <w:ind w:left="900" w:hanging="360"/>
      </w:pPr>
      <w:rPr>
        <w:rFonts w:hint="eastAsia"/>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1EA73CA"/>
    <w:multiLevelType w:val="hybridMultilevel"/>
    <w:tmpl w:val="8C6A4442"/>
    <w:lvl w:ilvl="0" w:tplc="950A3F4A">
      <w:start w:val="1"/>
      <w:numFmt w:val="lowerLetter"/>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20C840AD"/>
    <w:multiLevelType w:val="multilevel"/>
    <w:tmpl w:val="010ED35A"/>
    <w:lvl w:ilvl="0">
      <w:start w:val="5"/>
      <w:numFmt w:val="decimal"/>
      <w:lvlText w:val="%1"/>
      <w:lvlJc w:val="left"/>
      <w:pPr>
        <w:tabs>
          <w:tab w:val="num" w:pos="495"/>
        </w:tabs>
        <w:ind w:left="495" w:hanging="495"/>
      </w:pPr>
      <w:rPr>
        <w:rFonts w:hint="eastAsia"/>
      </w:rPr>
    </w:lvl>
    <w:lvl w:ilvl="1">
      <w:start w:val="1"/>
      <w:numFmt w:val="decimal"/>
      <w:lvlText w:val="%1.%2"/>
      <w:lvlJc w:val="left"/>
      <w:pPr>
        <w:tabs>
          <w:tab w:val="num" w:pos="495"/>
        </w:tabs>
        <w:ind w:left="495" w:hanging="49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4" w15:restartNumberingAfterBreak="0">
    <w:nsid w:val="20DB2A01"/>
    <w:multiLevelType w:val="hybridMultilevel"/>
    <w:tmpl w:val="6C2E836E"/>
    <w:lvl w:ilvl="0" w:tplc="9D72CBD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3B571E"/>
    <w:multiLevelType w:val="hybridMultilevel"/>
    <w:tmpl w:val="CABE73F4"/>
    <w:lvl w:ilvl="0" w:tplc="81B46268">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45BDA"/>
    <w:multiLevelType w:val="hybridMultilevel"/>
    <w:tmpl w:val="39D61362"/>
    <w:lvl w:ilvl="0" w:tplc="0810A646">
      <w:start w:val="5"/>
      <w:numFmt w:val="bullet"/>
      <w:lvlText w:val="・"/>
      <w:lvlJc w:val="left"/>
      <w:pPr>
        <w:tabs>
          <w:tab w:val="num" w:pos="360"/>
        </w:tabs>
        <w:ind w:left="360" w:hanging="360"/>
      </w:pPr>
      <w:rPr>
        <w:rFonts w:ascii="ＭＳ 明朝" w:eastAsia="ＭＳ 明朝" w:hAnsi="ＭＳ 明朝" w:cs="Arial"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4865D30"/>
    <w:multiLevelType w:val="hybridMultilevel"/>
    <w:tmpl w:val="0C32182C"/>
    <w:lvl w:ilvl="0" w:tplc="2A5ECF46">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F">
      <w:start w:val="1"/>
      <w:numFmt w:val="decimal"/>
      <w:lvlText w:val="%2."/>
      <w:lvlJc w:val="left"/>
      <w:pPr>
        <w:tabs>
          <w:tab w:val="num" w:pos="840"/>
        </w:tabs>
        <w:ind w:left="840" w:hanging="420"/>
      </w:pPr>
      <w:rPr>
        <w:rFonts w:hint="eastAsia"/>
      </w:rPr>
    </w:lvl>
    <w:lvl w:ilvl="2" w:tplc="04090001">
      <w:start w:val="1"/>
      <w:numFmt w:val="bullet"/>
      <w:lvlText w:val=""/>
      <w:lvlJc w:val="left"/>
      <w:pPr>
        <w:tabs>
          <w:tab w:val="num" w:pos="840"/>
        </w:tabs>
        <w:ind w:left="84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BC047B"/>
    <w:multiLevelType w:val="hybridMultilevel"/>
    <w:tmpl w:val="3D1E24EA"/>
    <w:lvl w:ilvl="0" w:tplc="D68EA98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84003D"/>
    <w:multiLevelType w:val="hybridMultilevel"/>
    <w:tmpl w:val="684E099C"/>
    <w:lvl w:ilvl="0" w:tplc="2A5ECF4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5FA1985"/>
    <w:multiLevelType w:val="hybridMultilevel"/>
    <w:tmpl w:val="D61A61EE"/>
    <w:lvl w:ilvl="0" w:tplc="099AA434">
      <w:start w:val="3"/>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85465C8"/>
    <w:multiLevelType w:val="hybridMultilevel"/>
    <w:tmpl w:val="867A86AA"/>
    <w:lvl w:ilvl="0" w:tplc="B2284522">
      <w:start w:val="2"/>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C2A0FC7"/>
    <w:multiLevelType w:val="hybridMultilevel"/>
    <w:tmpl w:val="0D42F7DE"/>
    <w:lvl w:ilvl="0" w:tplc="AF3ABE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B06CDB"/>
    <w:multiLevelType w:val="hybridMultilevel"/>
    <w:tmpl w:val="36B66FD6"/>
    <w:lvl w:ilvl="0" w:tplc="D6DEC520">
      <w:start w:val="1"/>
      <w:numFmt w:val="lowerLetter"/>
      <w:lvlText w:val="%1)"/>
      <w:lvlJc w:val="left"/>
      <w:pPr>
        <w:tabs>
          <w:tab w:val="num" w:pos="720"/>
        </w:tabs>
        <w:ind w:left="720" w:hanging="360"/>
      </w:pPr>
      <w:rPr>
        <w:rFonts w:ascii="Times New Roman" w:eastAsia="Times New Roman" w:hAnsi="Times New Roman" w:cs="Times New Roman"/>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2E46600E"/>
    <w:multiLevelType w:val="hybridMultilevel"/>
    <w:tmpl w:val="95F6A1C4"/>
    <w:lvl w:ilvl="0" w:tplc="FD204D3E">
      <w:start w:val="2"/>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5" w15:restartNumberingAfterBreak="0">
    <w:nsid w:val="36272DB9"/>
    <w:multiLevelType w:val="hybridMultilevel"/>
    <w:tmpl w:val="0F769AF0"/>
    <w:lvl w:ilvl="0" w:tplc="D2E05D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A37A3D"/>
    <w:multiLevelType w:val="hybridMultilevel"/>
    <w:tmpl w:val="02DE38B4"/>
    <w:lvl w:ilvl="0" w:tplc="AB042F4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DBE5AD3"/>
    <w:multiLevelType w:val="hybridMultilevel"/>
    <w:tmpl w:val="4AA898BE"/>
    <w:lvl w:ilvl="0" w:tplc="B34628B2">
      <w:start w:val="1"/>
      <w:numFmt w:val="decimalEnclosedCircle"/>
      <w:lvlText w:val="%1"/>
      <w:lvlJc w:val="left"/>
      <w:pPr>
        <w:tabs>
          <w:tab w:val="num" w:pos="840"/>
        </w:tabs>
        <w:ind w:left="840" w:hanging="420"/>
      </w:pPr>
      <w:rPr>
        <w:rFonts w:hint="eastAsia"/>
        <w:u w:color="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C03463"/>
    <w:multiLevelType w:val="hybridMultilevel"/>
    <w:tmpl w:val="92B220CA"/>
    <w:lvl w:ilvl="0" w:tplc="4984CE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A457F03"/>
    <w:multiLevelType w:val="hybridMultilevel"/>
    <w:tmpl w:val="1E96B4F8"/>
    <w:lvl w:ilvl="0" w:tplc="D722D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B705974"/>
    <w:multiLevelType w:val="hybridMultilevel"/>
    <w:tmpl w:val="41C81062"/>
    <w:lvl w:ilvl="0" w:tplc="90D26716">
      <w:start w:val="3"/>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5B6B38"/>
    <w:multiLevelType w:val="hybridMultilevel"/>
    <w:tmpl w:val="C0806598"/>
    <w:lvl w:ilvl="0" w:tplc="7C622A58">
      <w:start w:val="1"/>
      <w:numFmt w:val="upperLetter"/>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4D9227CF"/>
    <w:multiLevelType w:val="multilevel"/>
    <w:tmpl w:val="E10411EA"/>
    <w:lvl w:ilvl="0">
      <w:start w:val="5"/>
      <w:numFmt w:val="decimal"/>
      <w:lvlText w:val="%1"/>
      <w:lvlJc w:val="left"/>
      <w:pPr>
        <w:tabs>
          <w:tab w:val="num" w:pos="660"/>
        </w:tabs>
        <w:ind w:left="660" w:hanging="660"/>
      </w:pPr>
      <w:rPr>
        <w:rFonts w:hint="eastAsia"/>
      </w:rPr>
    </w:lvl>
    <w:lvl w:ilvl="1">
      <w:start w:val="1"/>
      <w:numFmt w:val="decimal"/>
      <w:lvlText w:val="%1.%2"/>
      <w:lvlJc w:val="left"/>
      <w:pPr>
        <w:tabs>
          <w:tab w:val="num" w:pos="660"/>
        </w:tabs>
        <w:ind w:left="660" w:hanging="660"/>
      </w:pPr>
      <w:rPr>
        <w:rFonts w:hint="eastAsia"/>
      </w:rPr>
    </w:lvl>
    <w:lvl w:ilvl="2">
      <w:start w:val="6"/>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3" w15:restartNumberingAfterBreak="0">
    <w:nsid w:val="4F0943B4"/>
    <w:multiLevelType w:val="hybridMultilevel"/>
    <w:tmpl w:val="CC86DA42"/>
    <w:lvl w:ilvl="0" w:tplc="17E62C52">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D94919"/>
    <w:multiLevelType w:val="hybridMultilevel"/>
    <w:tmpl w:val="70BECC08"/>
    <w:lvl w:ilvl="0" w:tplc="2A5ECF46">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36F0F3F"/>
    <w:multiLevelType w:val="hybridMultilevel"/>
    <w:tmpl w:val="D17AACC6"/>
    <w:lvl w:ilvl="0" w:tplc="A51234DA">
      <w:start w:val="1"/>
      <w:numFmt w:val="bullet"/>
      <w:lvlText w:val="※"/>
      <w:lvlJc w:val="left"/>
      <w:pPr>
        <w:tabs>
          <w:tab w:val="num" w:pos="1245"/>
        </w:tabs>
        <w:ind w:left="1245" w:hanging="360"/>
      </w:pPr>
      <w:rPr>
        <w:rFonts w:ascii="ＭＳ 明朝" w:eastAsia="ＭＳ 明朝" w:hAnsi="ＭＳ 明朝" w:cs="Arial" w:hint="eastAsia"/>
        <w:lang w:val="en-US"/>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6" w15:restartNumberingAfterBreak="0">
    <w:nsid w:val="53941D3A"/>
    <w:multiLevelType w:val="hybridMultilevel"/>
    <w:tmpl w:val="026E9AA4"/>
    <w:lvl w:ilvl="0" w:tplc="79DE95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5433A6A"/>
    <w:multiLevelType w:val="hybridMultilevel"/>
    <w:tmpl w:val="6AB89F3C"/>
    <w:lvl w:ilvl="0" w:tplc="2ED89C4E">
      <w:start w:val="1"/>
      <w:numFmt w:val="decimalEnclosedCircle"/>
      <w:lvlText w:val="%1"/>
      <w:lvlJc w:val="left"/>
      <w:pPr>
        <w:tabs>
          <w:tab w:val="num" w:pos="360"/>
        </w:tabs>
        <w:ind w:left="360" w:hanging="36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AA6E5C"/>
    <w:multiLevelType w:val="hybridMultilevel"/>
    <w:tmpl w:val="75BC4182"/>
    <w:lvl w:ilvl="0" w:tplc="7A3E3BAE">
      <w:start w:val="1"/>
      <w:numFmt w:val="decimalEnclosedCircle"/>
      <w:lvlText w:val="%1"/>
      <w:lvlJc w:val="left"/>
      <w:pPr>
        <w:tabs>
          <w:tab w:val="num" w:pos="360"/>
        </w:tabs>
        <w:ind w:left="360" w:hanging="360"/>
      </w:pPr>
      <w:rPr>
        <w:rFonts w:hint="default"/>
      </w:rPr>
    </w:lvl>
    <w:lvl w:ilvl="1" w:tplc="F474AE7E">
      <w:start w:val="1"/>
      <w:numFmt w:val="decimal"/>
      <w:lvlText w:val="%2."/>
      <w:lvlJc w:val="left"/>
      <w:pPr>
        <w:tabs>
          <w:tab w:val="num" w:pos="780"/>
        </w:tabs>
        <w:ind w:left="780" w:hanging="360"/>
      </w:pPr>
      <w:rPr>
        <w:rFonts w:ascii="Times New Roman" w:eastAsia="Times New Roman" w:hAnsi="Times New Roman" w:cs="Times New Roman"/>
      </w:rPr>
    </w:lvl>
    <w:lvl w:ilvl="2" w:tplc="8270A06E">
      <w:start w:val="1"/>
      <w:numFmt w:val="bullet"/>
      <w:lvlText w:val="※"/>
      <w:lvlJc w:val="left"/>
      <w:pPr>
        <w:tabs>
          <w:tab w:val="num" w:pos="1200"/>
        </w:tabs>
        <w:ind w:left="1200" w:hanging="360"/>
      </w:pPr>
      <w:rPr>
        <w:rFonts w:ascii="ＭＳ 明朝" w:eastAsia="ＭＳ 明朝" w:hAnsi="ＭＳ 明朝" w:cs="Arial"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91144C"/>
    <w:multiLevelType w:val="hybridMultilevel"/>
    <w:tmpl w:val="170EC0FA"/>
    <w:lvl w:ilvl="0" w:tplc="B5589A8C">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D443E7B"/>
    <w:multiLevelType w:val="hybridMultilevel"/>
    <w:tmpl w:val="2B14FA62"/>
    <w:lvl w:ilvl="0" w:tplc="F38C072C">
      <w:start w:val="1"/>
      <w:numFmt w:val="bullet"/>
      <w:lvlText w:val="＊"/>
      <w:lvlJc w:val="left"/>
      <w:pPr>
        <w:tabs>
          <w:tab w:val="num" w:pos="450"/>
        </w:tabs>
        <w:ind w:left="450" w:hanging="360"/>
      </w:pPr>
      <w:rPr>
        <w:rFonts w:ascii="ＭＳ Ｐ明朝" w:eastAsia="ＭＳ Ｐ明朝" w:hAnsi="ＭＳ Ｐ明朝" w:cs="Times New Roman" w:hint="eastAsia"/>
      </w:rPr>
    </w:lvl>
    <w:lvl w:ilvl="1" w:tplc="0409000F">
      <w:start w:val="1"/>
      <w:numFmt w:val="decimal"/>
      <w:lvlText w:val="%2."/>
      <w:lvlJc w:val="left"/>
      <w:pPr>
        <w:tabs>
          <w:tab w:val="num" w:pos="930"/>
        </w:tabs>
        <w:ind w:left="930" w:hanging="420"/>
      </w:pPr>
      <w:rPr>
        <w:rFonts w:hint="eastAsia"/>
      </w:rPr>
    </w:lvl>
    <w:lvl w:ilvl="2" w:tplc="221027EE">
      <w:start w:val="1"/>
      <w:numFmt w:val="decimalEnclosedCircle"/>
      <w:lvlText w:val="%3"/>
      <w:lvlJc w:val="left"/>
      <w:pPr>
        <w:tabs>
          <w:tab w:val="num" w:pos="1290"/>
        </w:tabs>
        <w:ind w:left="1290" w:hanging="360"/>
      </w:pPr>
      <w:rPr>
        <w:rFonts w:hint="eastAsia"/>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2" w15:restartNumberingAfterBreak="0">
    <w:nsid w:val="5F2D1A10"/>
    <w:multiLevelType w:val="hybridMultilevel"/>
    <w:tmpl w:val="825A2E88"/>
    <w:lvl w:ilvl="0" w:tplc="97C4A7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1FB2E23"/>
    <w:multiLevelType w:val="hybridMultilevel"/>
    <w:tmpl w:val="DDE8BB5C"/>
    <w:lvl w:ilvl="0" w:tplc="78C45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54782E"/>
    <w:multiLevelType w:val="hybridMultilevel"/>
    <w:tmpl w:val="9010236E"/>
    <w:lvl w:ilvl="0" w:tplc="96FE1D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3D52F88"/>
    <w:multiLevelType w:val="hybridMultilevel"/>
    <w:tmpl w:val="B1907AA4"/>
    <w:lvl w:ilvl="0" w:tplc="DBF24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5C3675"/>
    <w:multiLevelType w:val="hybridMultilevel"/>
    <w:tmpl w:val="AA061698"/>
    <w:lvl w:ilvl="0" w:tplc="9280AE78">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B6695F"/>
    <w:multiLevelType w:val="hybridMultilevel"/>
    <w:tmpl w:val="7938E774"/>
    <w:lvl w:ilvl="0" w:tplc="0409000F">
      <w:start w:val="1"/>
      <w:numFmt w:val="decimal"/>
      <w:lvlText w:val="%1."/>
      <w:lvlJc w:val="left"/>
      <w:pPr>
        <w:tabs>
          <w:tab w:val="num" w:pos="780"/>
        </w:tabs>
        <w:ind w:left="780" w:hanging="420"/>
      </w:p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8" w15:restartNumberingAfterBreak="0">
    <w:nsid w:val="6A3C4665"/>
    <w:multiLevelType w:val="hybridMultilevel"/>
    <w:tmpl w:val="8306E158"/>
    <w:lvl w:ilvl="0" w:tplc="33CA29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C75190D"/>
    <w:multiLevelType w:val="hybridMultilevel"/>
    <w:tmpl w:val="D492987E"/>
    <w:lvl w:ilvl="0" w:tplc="106A35B0">
      <w:start w:val="1"/>
      <w:numFmt w:val="decimalEnclosedCircle"/>
      <w:lvlText w:val="%1"/>
      <w:lvlJc w:val="left"/>
      <w:pPr>
        <w:tabs>
          <w:tab w:val="num" w:pos="360"/>
        </w:tabs>
        <w:ind w:left="360" w:hanging="360"/>
      </w:pPr>
      <w:rPr>
        <w:rFonts w:hint="default"/>
      </w:rPr>
    </w:lvl>
    <w:lvl w:ilvl="1" w:tplc="BB240EE4">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F776B0D"/>
    <w:multiLevelType w:val="hybridMultilevel"/>
    <w:tmpl w:val="51A48BE2"/>
    <w:lvl w:ilvl="0" w:tplc="4D88B8F6">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06720C"/>
    <w:multiLevelType w:val="hybridMultilevel"/>
    <w:tmpl w:val="47B6696A"/>
    <w:lvl w:ilvl="0" w:tplc="13363BEC">
      <w:start w:val="1"/>
      <w:numFmt w:val="lowerLetter"/>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2" w15:restartNumberingAfterBreak="0">
    <w:nsid w:val="702D4EAC"/>
    <w:multiLevelType w:val="hybridMultilevel"/>
    <w:tmpl w:val="AF10AB64"/>
    <w:lvl w:ilvl="0" w:tplc="0409000F">
      <w:start w:val="1"/>
      <w:numFmt w:val="decimal"/>
      <w:lvlText w:val="%1."/>
      <w:lvlJc w:val="left"/>
      <w:pPr>
        <w:tabs>
          <w:tab w:val="num" w:pos="780"/>
        </w:tabs>
        <w:ind w:left="780" w:hanging="420"/>
      </w:p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3" w15:restartNumberingAfterBreak="0">
    <w:nsid w:val="73514AAC"/>
    <w:multiLevelType w:val="hybridMultilevel"/>
    <w:tmpl w:val="7DC455B4"/>
    <w:lvl w:ilvl="0" w:tplc="D03E832A">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3B12E3"/>
    <w:multiLevelType w:val="hybridMultilevel"/>
    <w:tmpl w:val="8BCA420E"/>
    <w:lvl w:ilvl="0" w:tplc="CEA2D9D6">
      <w:start w:val="1"/>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739324739">
    <w:abstractNumId w:val="15"/>
  </w:num>
  <w:num w:numId="2" w16cid:durableId="1080253506">
    <w:abstractNumId w:val="19"/>
  </w:num>
  <w:num w:numId="3" w16cid:durableId="322123364">
    <w:abstractNumId w:val="34"/>
  </w:num>
  <w:num w:numId="4" w16cid:durableId="1709917590">
    <w:abstractNumId w:val="17"/>
  </w:num>
  <w:num w:numId="5" w16cid:durableId="1076636092">
    <w:abstractNumId w:val="26"/>
  </w:num>
  <w:num w:numId="6" w16cid:durableId="1320966627">
    <w:abstractNumId w:val="4"/>
  </w:num>
  <w:num w:numId="7" w16cid:durableId="259334675">
    <w:abstractNumId w:val="18"/>
  </w:num>
  <w:num w:numId="8" w16cid:durableId="1568373791">
    <w:abstractNumId w:val="30"/>
  </w:num>
  <w:num w:numId="9" w16cid:durableId="2032801470">
    <w:abstractNumId w:val="3"/>
  </w:num>
  <w:num w:numId="10" w16cid:durableId="985939129">
    <w:abstractNumId w:val="22"/>
  </w:num>
  <w:num w:numId="11" w16cid:durableId="1016732203">
    <w:abstractNumId w:val="32"/>
  </w:num>
  <w:num w:numId="12" w16cid:durableId="710301329">
    <w:abstractNumId w:val="16"/>
  </w:num>
  <w:num w:numId="13" w16cid:durableId="932737127">
    <w:abstractNumId w:val="13"/>
  </w:num>
  <w:num w:numId="14" w16cid:durableId="1568490835">
    <w:abstractNumId w:val="41"/>
  </w:num>
  <w:num w:numId="15" w16cid:durableId="1349403007">
    <w:abstractNumId w:val="2"/>
  </w:num>
  <w:num w:numId="16" w16cid:durableId="1713261255">
    <w:abstractNumId w:val="27"/>
  </w:num>
  <w:num w:numId="17" w16cid:durableId="153038123">
    <w:abstractNumId w:val="24"/>
  </w:num>
  <w:num w:numId="18" w16cid:durableId="361368551">
    <w:abstractNumId w:val="7"/>
  </w:num>
  <w:num w:numId="19" w16cid:durableId="1018894194">
    <w:abstractNumId w:val="9"/>
  </w:num>
  <w:num w:numId="20" w16cid:durableId="732389671">
    <w:abstractNumId w:val="12"/>
  </w:num>
  <w:num w:numId="21" w16cid:durableId="1341276613">
    <w:abstractNumId w:val="1"/>
  </w:num>
  <w:num w:numId="22" w16cid:durableId="1389718124">
    <w:abstractNumId w:val="21"/>
  </w:num>
  <w:num w:numId="23" w16cid:durableId="1883327156">
    <w:abstractNumId w:val="14"/>
  </w:num>
  <w:num w:numId="24" w16cid:durableId="355621120">
    <w:abstractNumId w:val="8"/>
  </w:num>
  <w:num w:numId="25" w16cid:durableId="515383330">
    <w:abstractNumId w:val="37"/>
  </w:num>
  <w:num w:numId="26" w16cid:durableId="2104642417">
    <w:abstractNumId w:val="42"/>
  </w:num>
  <w:num w:numId="27" w16cid:durableId="1694107254">
    <w:abstractNumId w:val="31"/>
  </w:num>
  <w:num w:numId="28" w16cid:durableId="150143034">
    <w:abstractNumId w:val="45"/>
  </w:num>
  <w:num w:numId="29" w16cid:durableId="1388381172">
    <w:abstractNumId w:val="0"/>
  </w:num>
  <w:num w:numId="30" w16cid:durableId="1175343652">
    <w:abstractNumId w:val="10"/>
  </w:num>
  <w:num w:numId="31" w16cid:durableId="139427217">
    <w:abstractNumId w:val="29"/>
  </w:num>
  <w:num w:numId="32" w16cid:durableId="2087073180">
    <w:abstractNumId w:val="25"/>
  </w:num>
  <w:num w:numId="33" w16cid:durableId="1805151287">
    <w:abstractNumId w:val="11"/>
  </w:num>
  <w:num w:numId="34" w16cid:durableId="1133331770">
    <w:abstractNumId w:val="6"/>
  </w:num>
  <w:num w:numId="35" w16cid:durableId="50277752">
    <w:abstractNumId w:val="20"/>
  </w:num>
  <w:num w:numId="36" w16cid:durableId="26412328">
    <w:abstractNumId w:val="39"/>
  </w:num>
  <w:num w:numId="37" w16cid:durableId="2111512361">
    <w:abstractNumId w:val="40"/>
  </w:num>
  <w:num w:numId="38" w16cid:durableId="395475621">
    <w:abstractNumId w:val="23"/>
  </w:num>
  <w:num w:numId="39" w16cid:durableId="1302804241">
    <w:abstractNumId w:val="5"/>
  </w:num>
  <w:num w:numId="40" w16cid:durableId="1322008314">
    <w:abstractNumId w:val="43"/>
  </w:num>
  <w:num w:numId="41" w16cid:durableId="1327171668">
    <w:abstractNumId w:val="44"/>
  </w:num>
  <w:num w:numId="42" w16cid:durableId="958799536">
    <w:abstractNumId w:val="28"/>
  </w:num>
  <w:num w:numId="43" w16cid:durableId="1799953795">
    <w:abstractNumId w:val="38"/>
  </w:num>
  <w:num w:numId="44" w16cid:durableId="17939849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95539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96454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9332974">
    <w:abstractNumId w:val="35"/>
  </w:num>
  <w:num w:numId="48" w16cid:durableId="1353069446">
    <w:abstractNumId w:val="36"/>
  </w:num>
  <w:num w:numId="49" w16cid:durableId="11842424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90"/>
  <w:drawingGridVerticalSpacing w:val="146"/>
  <w:displayHorizontalDrawingGridEvery w:val="0"/>
  <w:characterSpacingControl w:val="compressPunctuation"/>
  <w:hdrShapeDefaults>
    <o:shapedefaults v:ext="edit" spidmax="6146">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CD2"/>
    <w:rsid w:val="00002884"/>
    <w:rsid w:val="00013CAE"/>
    <w:rsid w:val="00017A41"/>
    <w:rsid w:val="000200AA"/>
    <w:rsid w:val="00022D2E"/>
    <w:rsid w:val="0003221B"/>
    <w:rsid w:val="00033AAA"/>
    <w:rsid w:val="000367D0"/>
    <w:rsid w:val="00037E25"/>
    <w:rsid w:val="000404FD"/>
    <w:rsid w:val="00042EC9"/>
    <w:rsid w:val="00044990"/>
    <w:rsid w:val="00047BF3"/>
    <w:rsid w:val="00053E19"/>
    <w:rsid w:val="0005562F"/>
    <w:rsid w:val="00056F2B"/>
    <w:rsid w:val="00061D4C"/>
    <w:rsid w:val="00066ECD"/>
    <w:rsid w:val="00067A49"/>
    <w:rsid w:val="000709AA"/>
    <w:rsid w:val="00074D80"/>
    <w:rsid w:val="00075644"/>
    <w:rsid w:val="00081018"/>
    <w:rsid w:val="00083289"/>
    <w:rsid w:val="0008557C"/>
    <w:rsid w:val="000904DA"/>
    <w:rsid w:val="00094310"/>
    <w:rsid w:val="000A03DF"/>
    <w:rsid w:val="000A3F62"/>
    <w:rsid w:val="000A42C1"/>
    <w:rsid w:val="000A471B"/>
    <w:rsid w:val="000B679E"/>
    <w:rsid w:val="000C0D1A"/>
    <w:rsid w:val="000C32E0"/>
    <w:rsid w:val="000C3E22"/>
    <w:rsid w:val="000C5AE7"/>
    <w:rsid w:val="000C6C7C"/>
    <w:rsid w:val="000D51BC"/>
    <w:rsid w:val="000D6D3F"/>
    <w:rsid w:val="000E2EFA"/>
    <w:rsid w:val="000E3241"/>
    <w:rsid w:val="000E4888"/>
    <w:rsid w:val="000E53B6"/>
    <w:rsid w:val="000E7D59"/>
    <w:rsid w:val="000F48EC"/>
    <w:rsid w:val="000F4BF3"/>
    <w:rsid w:val="001002EC"/>
    <w:rsid w:val="00100CDC"/>
    <w:rsid w:val="00101E49"/>
    <w:rsid w:val="0010304B"/>
    <w:rsid w:val="0010341A"/>
    <w:rsid w:val="00113E7A"/>
    <w:rsid w:val="0011560B"/>
    <w:rsid w:val="001260A5"/>
    <w:rsid w:val="0013519B"/>
    <w:rsid w:val="001413FC"/>
    <w:rsid w:val="001418D9"/>
    <w:rsid w:val="00143B2D"/>
    <w:rsid w:val="00151AA7"/>
    <w:rsid w:val="00153B61"/>
    <w:rsid w:val="0015610E"/>
    <w:rsid w:val="0015644C"/>
    <w:rsid w:val="00156682"/>
    <w:rsid w:val="00156C4D"/>
    <w:rsid w:val="00157C76"/>
    <w:rsid w:val="00163490"/>
    <w:rsid w:val="00163D26"/>
    <w:rsid w:val="00165282"/>
    <w:rsid w:val="001705D9"/>
    <w:rsid w:val="00170DCA"/>
    <w:rsid w:val="00172016"/>
    <w:rsid w:val="00172427"/>
    <w:rsid w:val="00173286"/>
    <w:rsid w:val="00182268"/>
    <w:rsid w:val="00186056"/>
    <w:rsid w:val="00186FC8"/>
    <w:rsid w:val="00187F02"/>
    <w:rsid w:val="00190CAA"/>
    <w:rsid w:val="001933B8"/>
    <w:rsid w:val="00193DCA"/>
    <w:rsid w:val="00194B00"/>
    <w:rsid w:val="00196198"/>
    <w:rsid w:val="00196FE2"/>
    <w:rsid w:val="001A020B"/>
    <w:rsid w:val="001A2249"/>
    <w:rsid w:val="001A7F5B"/>
    <w:rsid w:val="001B5164"/>
    <w:rsid w:val="001B66EA"/>
    <w:rsid w:val="001C4C0D"/>
    <w:rsid w:val="001C5B4B"/>
    <w:rsid w:val="001D07EA"/>
    <w:rsid w:val="001D09EB"/>
    <w:rsid w:val="001D333B"/>
    <w:rsid w:val="001D7356"/>
    <w:rsid w:val="001E097F"/>
    <w:rsid w:val="001E1F63"/>
    <w:rsid w:val="001E25D6"/>
    <w:rsid w:val="001E38E4"/>
    <w:rsid w:val="001E3B38"/>
    <w:rsid w:val="001F04DC"/>
    <w:rsid w:val="001F1C92"/>
    <w:rsid w:val="001F6F03"/>
    <w:rsid w:val="00203351"/>
    <w:rsid w:val="0020423D"/>
    <w:rsid w:val="0020599E"/>
    <w:rsid w:val="00210C35"/>
    <w:rsid w:val="002117FC"/>
    <w:rsid w:val="00212EE3"/>
    <w:rsid w:val="002166CE"/>
    <w:rsid w:val="002168D1"/>
    <w:rsid w:val="002204F0"/>
    <w:rsid w:val="00220D7A"/>
    <w:rsid w:val="00227019"/>
    <w:rsid w:val="0023073E"/>
    <w:rsid w:val="00237D01"/>
    <w:rsid w:val="002408C0"/>
    <w:rsid w:val="00241677"/>
    <w:rsid w:val="00243B78"/>
    <w:rsid w:val="00244096"/>
    <w:rsid w:val="0024596D"/>
    <w:rsid w:val="00247243"/>
    <w:rsid w:val="002500A5"/>
    <w:rsid w:val="00251097"/>
    <w:rsid w:val="00251C95"/>
    <w:rsid w:val="00251E3B"/>
    <w:rsid w:val="00253150"/>
    <w:rsid w:val="00254300"/>
    <w:rsid w:val="00261E92"/>
    <w:rsid w:val="002643A9"/>
    <w:rsid w:val="00264C22"/>
    <w:rsid w:val="00266907"/>
    <w:rsid w:val="002735BB"/>
    <w:rsid w:val="0027446E"/>
    <w:rsid w:val="0027467E"/>
    <w:rsid w:val="00274B88"/>
    <w:rsid w:val="00274D7E"/>
    <w:rsid w:val="00286D4C"/>
    <w:rsid w:val="00287502"/>
    <w:rsid w:val="0029046F"/>
    <w:rsid w:val="00292263"/>
    <w:rsid w:val="002925B4"/>
    <w:rsid w:val="00294093"/>
    <w:rsid w:val="002A0971"/>
    <w:rsid w:val="002A1BF8"/>
    <w:rsid w:val="002A25C4"/>
    <w:rsid w:val="002A2A02"/>
    <w:rsid w:val="002A4C4C"/>
    <w:rsid w:val="002A5F20"/>
    <w:rsid w:val="002B1691"/>
    <w:rsid w:val="002B313E"/>
    <w:rsid w:val="002C7C58"/>
    <w:rsid w:val="002D1AF9"/>
    <w:rsid w:val="002D2736"/>
    <w:rsid w:val="002D428F"/>
    <w:rsid w:val="002D4D24"/>
    <w:rsid w:val="002D6AA8"/>
    <w:rsid w:val="002E5219"/>
    <w:rsid w:val="002F245E"/>
    <w:rsid w:val="002F5DF8"/>
    <w:rsid w:val="002F62D5"/>
    <w:rsid w:val="002F6D3C"/>
    <w:rsid w:val="002F6E10"/>
    <w:rsid w:val="00302C1C"/>
    <w:rsid w:val="00302D81"/>
    <w:rsid w:val="003044DA"/>
    <w:rsid w:val="00304A99"/>
    <w:rsid w:val="003061C4"/>
    <w:rsid w:val="003071F0"/>
    <w:rsid w:val="00314023"/>
    <w:rsid w:val="00317DB2"/>
    <w:rsid w:val="00321B14"/>
    <w:rsid w:val="00323406"/>
    <w:rsid w:val="003234DC"/>
    <w:rsid w:val="00325727"/>
    <w:rsid w:val="00326FDD"/>
    <w:rsid w:val="00332537"/>
    <w:rsid w:val="00334326"/>
    <w:rsid w:val="00336F46"/>
    <w:rsid w:val="00340712"/>
    <w:rsid w:val="003422DC"/>
    <w:rsid w:val="00344221"/>
    <w:rsid w:val="0035068B"/>
    <w:rsid w:val="003515DA"/>
    <w:rsid w:val="00352EB4"/>
    <w:rsid w:val="003553A6"/>
    <w:rsid w:val="003555DE"/>
    <w:rsid w:val="00355ED8"/>
    <w:rsid w:val="00356312"/>
    <w:rsid w:val="00357506"/>
    <w:rsid w:val="00360498"/>
    <w:rsid w:val="00363798"/>
    <w:rsid w:val="00363C89"/>
    <w:rsid w:val="003723EF"/>
    <w:rsid w:val="00372C5F"/>
    <w:rsid w:val="00376062"/>
    <w:rsid w:val="003769DA"/>
    <w:rsid w:val="0038011D"/>
    <w:rsid w:val="00380233"/>
    <w:rsid w:val="0038098E"/>
    <w:rsid w:val="00380AB5"/>
    <w:rsid w:val="00384410"/>
    <w:rsid w:val="00392A77"/>
    <w:rsid w:val="00394987"/>
    <w:rsid w:val="003A03A8"/>
    <w:rsid w:val="003A0474"/>
    <w:rsid w:val="003A1B38"/>
    <w:rsid w:val="003A22CC"/>
    <w:rsid w:val="003A3A3D"/>
    <w:rsid w:val="003A5CF1"/>
    <w:rsid w:val="003B0778"/>
    <w:rsid w:val="003B3C84"/>
    <w:rsid w:val="003B4FC2"/>
    <w:rsid w:val="003B52FB"/>
    <w:rsid w:val="003B5BBC"/>
    <w:rsid w:val="003B6526"/>
    <w:rsid w:val="003D2F8E"/>
    <w:rsid w:val="003D56C3"/>
    <w:rsid w:val="003D5A4C"/>
    <w:rsid w:val="003D7B7C"/>
    <w:rsid w:val="003E0A17"/>
    <w:rsid w:val="003E36FB"/>
    <w:rsid w:val="003E7CEA"/>
    <w:rsid w:val="003F1F1F"/>
    <w:rsid w:val="003F46A6"/>
    <w:rsid w:val="003F5F18"/>
    <w:rsid w:val="003F6E7B"/>
    <w:rsid w:val="003F76B3"/>
    <w:rsid w:val="0040155D"/>
    <w:rsid w:val="00403E98"/>
    <w:rsid w:val="00405CB4"/>
    <w:rsid w:val="00405F9F"/>
    <w:rsid w:val="00406B7A"/>
    <w:rsid w:val="00412E24"/>
    <w:rsid w:val="0041694D"/>
    <w:rsid w:val="00416C78"/>
    <w:rsid w:val="00417111"/>
    <w:rsid w:val="00417A38"/>
    <w:rsid w:val="004265ED"/>
    <w:rsid w:val="00426A30"/>
    <w:rsid w:val="00430F65"/>
    <w:rsid w:val="00437177"/>
    <w:rsid w:val="00440D4B"/>
    <w:rsid w:val="00441292"/>
    <w:rsid w:val="0044586D"/>
    <w:rsid w:val="00447628"/>
    <w:rsid w:val="00452D4E"/>
    <w:rsid w:val="00463263"/>
    <w:rsid w:val="004642DF"/>
    <w:rsid w:val="00470F60"/>
    <w:rsid w:val="0047241E"/>
    <w:rsid w:val="0048189D"/>
    <w:rsid w:val="00483100"/>
    <w:rsid w:val="00485E84"/>
    <w:rsid w:val="00487F1F"/>
    <w:rsid w:val="00490C4C"/>
    <w:rsid w:val="004950C2"/>
    <w:rsid w:val="00495449"/>
    <w:rsid w:val="00497B43"/>
    <w:rsid w:val="004A00B3"/>
    <w:rsid w:val="004A078D"/>
    <w:rsid w:val="004A624E"/>
    <w:rsid w:val="004A6F5D"/>
    <w:rsid w:val="004A7817"/>
    <w:rsid w:val="004A7EA5"/>
    <w:rsid w:val="004B1C5C"/>
    <w:rsid w:val="004B3151"/>
    <w:rsid w:val="004B379C"/>
    <w:rsid w:val="004B3C72"/>
    <w:rsid w:val="004B4A43"/>
    <w:rsid w:val="004B52FE"/>
    <w:rsid w:val="004C1CA3"/>
    <w:rsid w:val="004C2D40"/>
    <w:rsid w:val="004C4A8B"/>
    <w:rsid w:val="004C7AA6"/>
    <w:rsid w:val="004D0751"/>
    <w:rsid w:val="004D13B7"/>
    <w:rsid w:val="004D2FAC"/>
    <w:rsid w:val="004D358B"/>
    <w:rsid w:val="004D50D8"/>
    <w:rsid w:val="004E6D3B"/>
    <w:rsid w:val="004E73B6"/>
    <w:rsid w:val="004F0F83"/>
    <w:rsid w:val="004F12BE"/>
    <w:rsid w:val="004F139B"/>
    <w:rsid w:val="004F211C"/>
    <w:rsid w:val="004F5FE4"/>
    <w:rsid w:val="0050004D"/>
    <w:rsid w:val="00500540"/>
    <w:rsid w:val="00501EE2"/>
    <w:rsid w:val="005041C9"/>
    <w:rsid w:val="00505319"/>
    <w:rsid w:val="0050590B"/>
    <w:rsid w:val="00507B8B"/>
    <w:rsid w:val="005113F5"/>
    <w:rsid w:val="00511736"/>
    <w:rsid w:val="005122F9"/>
    <w:rsid w:val="005219A0"/>
    <w:rsid w:val="00522343"/>
    <w:rsid w:val="00524301"/>
    <w:rsid w:val="00527734"/>
    <w:rsid w:val="00530E7C"/>
    <w:rsid w:val="0053157E"/>
    <w:rsid w:val="00532717"/>
    <w:rsid w:val="0053587B"/>
    <w:rsid w:val="00536CF2"/>
    <w:rsid w:val="00536D11"/>
    <w:rsid w:val="005372E4"/>
    <w:rsid w:val="005420CE"/>
    <w:rsid w:val="005443D0"/>
    <w:rsid w:val="00551C2C"/>
    <w:rsid w:val="005531C1"/>
    <w:rsid w:val="0055478D"/>
    <w:rsid w:val="00562D4A"/>
    <w:rsid w:val="00562D9E"/>
    <w:rsid w:val="00564892"/>
    <w:rsid w:val="00564D79"/>
    <w:rsid w:val="005654AD"/>
    <w:rsid w:val="0057325B"/>
    <w:rsid w:val="005847CD"/>
    <w:rsid w:val="00585126"/>
    <w:rsid w:val="005908E2"/>
    <w:rsid w:val="005917A1"/>
    <w:rsid w:val="0059182B"/>
    <w:rsid w:val="00594FD8"/>
    <w:rsid w:val="005953A5"/>
    <w:rsid w:val="005969D2"/>
    <w:rsid w:val="00597A65"/>
    <w:rsid w:val="005A0A62"/>
    <w:rsid w:val="005B3F1D"/>
    <w:rsid w:val="005B3FBB"/>
    <w:rsid w:val="005B48DD"/>
    <w:rsid w:val="005B669D"/>
    <w:rsid w:val="005C66DE"/>
    <w:rsid w:val="005D0659"/>
    <w:rsid w:val="005D4923"/>
    <w:rsid w:val="005D4FB8"/>
    <w:rsid w:val="005D5213"/>
    <w:rsid w:val="005D5253"/>
    <w:rsid w:val="005E2D94"/>
    <w:rsid w:val="005E5354"/>
    <w:rsid w:val="005F0200"/>
    <w:rsid w:val="005F4660"/>
    <w:rsid w:val="005F72D1"/>
    <w:rsid w:val="006000EE"/>
    <w:rsid w:val="00600290"/>
    <w:rsid w:val="0060320B"/>
    <w:rsid w:val="00606BB9"/>
    <w:rsid w:val="006103E3"/>
    <w:rsid w:val="006166BD"/>
    <w:rsid w:val="006176DA"/>
    <w:rsid w:val="00623CC9"/>
    <w:rsid w:val="00623E06"/>
    <w:rsid w:val="0062547D"/>
    <w:rsid w:val="0062596C"/>
    <w:rsid w:val="00626709"/>
    <w:rsid w:val="006267B6"/>
    <w:rsid w:val="006268B4"/>
    <w:rsid w:val="00626F75"/>
    <w:rsid w:val="00627E74"/>
    <w:rsid w:val="006301B0"/>
    <w:rsid w:val="006305E0"/>
    <w:rsid w:val="00631620"/>
    <w:rsid w:val="0063274E"/>
    <w:rsid w:val="006353AB"/>
    <w:rsid w:val="0064465A"/>
    <w:rsid w:val="00655C8A"/>
    <w:rsid w:val="00661539"/>
    <w:rsid w:val="00661B91"/>
    <w:rsid w:val="00663697"/>
    <w:rsid w:val="00663B02"/>
    <w:rsid w:val="00664F35"/>
    <w:rsid w:val="00665D55"/>
    <w:rsid w:val="006702DF"/>
    <w:rsid w:val="00671FF4"/>
    <w:rsid w:val="00674B00"/>
    <w:rsid w:val="006772E2"/>
    <w:rsid w:val="006821EF"/>
    <w:rsid w:val="00687602"/>
    <w:rsid w:val="00687923"/>
    <w:rsid w:val="00692163"/>
    <w:rsid w:val="006958BA"/>
    <w:rsid w:val="00696CF0"/>
    <w:rsid w:val="006A0492"/>
    <w:rsid w:val="006A2A14"/>
    <w:rsid w:val="006A46BD"/>
    <w:rsid w:val="006A652D"/>
    <w:rsid w:val="006A7319"/>
    <w:rsid w:val="006A73E7"/>
    <w:rsid w:val="006A7780"/>
    <w:rsid w:val="006B1192"/>
    <w:rsid w:val="006B2230"/>
    <w:rsid w:val="006B29BC"/>
    <w:rsid w:val="006B57BC"/>
    <w:rsid w:val="006C2F4E"/>
    <w:rsid w:val="006C617B"/>
    <w:rsid w:val="006C67C0"/>
    <w:rsid w:val="006C6989"/>
    <w:rsid w:val="006D33A7"/>
    <w:rsid w:val="006D6F50"/>
    <w:rsid w:val="006D7FF0"/>
    <w:rsid w:val="006E0984"/>
    <w:rsid w:val="006E16D1"/>
    <w:rsid w:val="006E180E"/>
    <w:rsid w:val="006E1C52"/>
    <w:rsid w:val="006E5C9D"/>
    <w:rsid w:val="006E5CEE"/>
    <w:rsid w:val="006F0FA9"/>
    <w:rsid w:val="006F4D4F"/>
    <w:rsid w:val="006F79FC"/>
    <w:rsid w:val="00700BB4"/>
    <w:rsid w:val="00700D6E"/>
    <w:rsid w:val="0070100B"/>
    <w:rsid w:val="00702CED"/>
    <w:rsid w:val="0070329D"/>
    <w:rsid w:val="00704140"/>
    <w:rsid w:val="00706FD5"/>
    <w:rsid w:val="007155C2"/>
    <w:rsid w:val="0071661A"/>
    <w:rsid w:val="00721473"/>
    <w:rsid w:val="00735F25"/>
    <w:rsid w:val="0074329B"/>
    <w:rsid w:val="00751C7B"/>
    <w:rsid w:val="007528F4"/>
    <w:rsid w:val="0075326F"/>
    <w:rsid w:val="007540F4"/>
    <w:rsid w:val="00756719"/>
    <w:rsid w:val="00765ED9"/>
    <w:rsid w:val="007666DA"/>
    <w:rsid w:val="007739DD"/>
    <w:rsid w:val="00776854"/>
    <w:rsid w:val="0078391C"/>
    <w:rsid w:val="00785DB8"/>
    <w:rsid w:val="007927B5"/>
    <w:rsid w:val="007957D7"/>
    <w:rsid w:val="00795D4A"/>
    <w:rsid w:val="00796737"/>
    <w:rsid w:val="0079686A"/>
    <w:rsid w:val="007A0903"/>
    <w:rsid w:val="007A149D"/>
    <w:rsid w:val="007A63FA"/>
    <w:rsid w:val="007A6A80"/>
    <w:rsid w:val="007A7CDA"/>
    <w:rsid w:val="007B17A3"/>
    <w:rsid w:val="007B510B"/>
    <w:rsid w:val="007B6B39"/>
    <w:rsid w:val="007B745B"/>
    <w:rsid w:val="007C1713"/>
    <w:rsid w:val="007C25D4"/>
    <w:rsid w:val="007C3B08"/>
    <w:rsid w:val="007C7F64"/>
    <w:rsid w:val="007D1318"/>
    <w:rsid w:val="007D5A82"/>
    <w:rsid w:val="007D6DC8"/>
    <w:rsid w:val="007E0D49"/>
    <w:rsid w:val="007E22C4"/>
    <w:rsid w:val="007E41AB"/>
    <w:rsid w:val="007E5202"/>
    <w:rsid w:val="007E6513"/>
    <w:rsid w:val="007E7CCE"/>
    <w:rsid w:val="007F29FB"/>
    <w:rsid w:val="007F4967"/>
    <w:rsid w:val="007F7183"/>
    <w:rsid w:val="007F744C"/>
    <w:rsid w:val="00800D53"/>
    <w:rsid w:val="008031F4"/>
    <w:rsid w:val="00803ADE"/>
    <w:rsid w:val="00803D39"/>
    <w:rsid w:val="00811B7F"/>
    <w:rsid w:val="00814CA3"/>
    <w:rsid w:val="0081633C"/>
    <w:rsid w:val="0081686C"/>
    <w:rsid w:val="008233F8"/>
    <w:rsid w:val="00825DDC"/>
    <w:rsid w:val="00830016"/>
    <w:rsid w:val="00831EDE"/>
    <w:rsid w:val="00833635"/>
    <w:rsid w:val="00837826"/>
    <w:rsid w:val="00837EA4"/>
    <w:rsid w:val="008417BB"/>
    <w:rsid w:val="00841CF0"/>
    <w:rsid w:val="008446DA"/>
    <w:rsid w:val="008455B5"/>
    <w:rsid w:val="008459C2"/>
    <w:rsid w:val="008501FA"/>
    <w:rsid w:val="008526F5"/>
    <w:rsid w:val="008538D1"/>
    <w:rsid w:val="008542AA"/>
    <w:rsid w:val="00855F3A"/>
    <w:rsid w:val="00857B47"/>
    <w:rsid w:val="0086019E"/>
    <w:rsid w:val="008728C4"/>
    <w:rsid w:val="00873336"/>
    <w:rsid w:val="00874ECC"/>
    <w:rsid w:val="00875854"/>
    <w:rsid w:val="00881BB3"/>
    <w:rsid w:val="00881DD9"/>
    <w:rsid w:val="00883E02"/>
    <w:rsid w:val="008858E2"/>
    <w:rsid w:val="0088607D"/>
    <w:rsid w:val="00891527"/>
    <w:rsid w:val="0089679F"/>
    <w:rsid w:val="0089726C"/>
    <w:rsid w:val="00897AD4"/>
    <w:rsid w:val="008A43D3"/>
    <w:rsid w:val="008A45F2"/>
    <w:rsid w:val="008A46B2"/>
    <w:rsid w:val="008B4EBD"/>
    <w:rsid w:val="008B502C"/>
    <w:rsid w:val="008B7C12"/>
    <w:rsid w:val="008C1C0F"/>
    <w:rsid w:val="008C246A"/>
    <w:rsid w:val="008C33DE"/>
    <w:rsid w:val="008C44FD"/>
    <w:rsid w:val="008C47E1"/>
    <w:rsid w:val="008C681E"/>
    <w:rsid w:val="008D735F"/>
    <w:rsid w:val="008E3350"/>
    <w:rsid w:val="008E5D86"/>
    <w:rsid w:val="008F118D"/>
    <w:rsid w:val="008F16D7"/>
    <w:rsid w:val="008F3BE9"/>
    <w:rsid w:val="008F55A6"/>
    <w:rsid w:val="008F6B48"/>
    <w:rsid w:val="0090453C"/>
    <w:rsid w:val="00905A17"/>
    <w:rsid w:val="00912CCD"/>
    <w:rsid w:val="0091524D"/>
    <w:rsid w:val="00917816"/>
    <w:rsid w:val="00925120"/>
    <w:rsid w:val="00927FDF"/>
    <w:rsid w:val="009307DA"/>
    <w:rsid w:val="0093138E"/>
    <w:rsid w:val="00932EBB"/>
    <w:rsid w:val="00935202"/>
    <w:rsid w:val="00935697"/>
    <w:rsid w:val="009362C8"/>
    <w:rsid w:val="009422A1"/>
    <w:rsid w:val="00950343"/>
    <w:rsid w:val="00950384"/>
    <w:rsid w:val="0095038D"/>
    <w:rsid w:val="00951F99"/>
    <w:rsid w:val="00963957"/>
    <w:rsid w:val="009727E6"/>
    <w:rsid w:val="00980C22"/>
    <w:rsid w:val="00982131"/>
    <w:rsid w:val="00983F8B"/>
    <w:rsid w:val="00985D5F"/>
    <w:rsid w:val="00990591"/>
    <w:rsid w:val="0099235C"/>
    <w:rsid w:val="009A3B62"/>
    <w:rsid w:val="009A5E83"/>
    <w:rsid w:val="009A6EA2"/>
    <w:rsid w:val="009B0C42"/>
    <w:rsid w:val="009B53E3"/>
    <w:rsid w:val="009B69D0"/>
    <w:rsid w:val="009C0C0E"/>
    <w:rsid w:val="009C49EA"/>
    <w:rsid w:val="009D01A4"/>
    <w:rsid w:val="009D1EF4"/>
    <w:rsid w:val="009D3740"/>
    <w:rsid w:val="009D3762"/>
    <w:rsid w:val="009D6B09"/>
    <w:rsid w:val="009D7F55"/>
    <w:rsid w:val="009E0423"/>
    <w:rsid w:val="009E2D85"/>
    <w:rsid w:val="009E4F1D"/>
    <w:rsid w:val="009F16EC"/>
    <w:rsid w:val="009F4095"/>
    <w:rsid w:val="00A019DE"/>
    <w:rsid w:val="00A02945"/>
    <w:rsid w:val="00A02A50"/>
    <w:rsid w:val="00A02A78"/>
    <w:rsid w:val="00A03245"/>
    <w:rsid w:val="00A06BDB"/>
    <w:rsid w:val="00A06C94"/>
    <w:rsid w:val="00A148B6"/>
    <w:rsid w:val="00A2264A"/>
    <w:rsid w:val="00A24614"/>
    <w:rsid w:val="00A262A6"/>
    <w:rsid w:val="00A2688A"/>
    <w:rsid w:val="00A30622"/>
    <w:rsid w:val="00A3119B"/>
    <w:rsid w:val="00A42179"/>
    <w:rsid w:val="00A441D5"/>
    <w:rsid w:val="00A4764C"/>
    <w:rsid w:val="00A50093"/>
    <w:rsid w:val="00A50406"/>
    <w:rsid w:val="00A532AF"/>
    <w:rsid w:val="00A5437E"/>
    <w:rsid w:val="00A54A2B"/>
    <w:rsid w:val="00A57B96"/>
    <w:rsid w:val="00A6166F"/>
    <w:rsid w:val="00A638F1"/>
    <w:rsid w:val="00A63CBC"/>
    <w:rsid w:val="00A65367"/>
    <w:rsid w:val="00A65572"/>
    <w:rsid w:val="00A6596A"/>
    <w:rsid w:val="00A66B47"/>
    <w:rsid w:val="00A70C13"/>
    <w:rsid w:val="00A7135E"/>
    <w:rsid w:val="00A75F13"/>
    <w:rsid w:val="00A77115"/>
    <w:rsid w:val="00A82FF5"/>
    <w:rsid w:val="00A8521B"/>
    <w:rsid w:val="00A9234C"/>
    <w:rsid w:val="00A923B2"/>
    <w:rsid w:val="00A941A5"/>
    <w:rsid w:val="00A95861"/>
    <w:rsid w:val="00AA4ADB"/>
    <w:rsid w:val="00AA6079"/>
    <w:rsid w:val="00AA64DE"/>
    <w:rsid w:val="00AB0E88"/>
    <w:rsid w:val="00AB2887"/>
    <w:rsid w:val="00AB4829"/>
    <w:rsid w:val="00AC086B"/>
    <w:rsid w:val="00AD0AFF"/>
    <w:rsid w:val="00AD25BB"/>
    <w:rsid w:val="00AD2C94"/>
    <w:rsid w:val="00AD2EAD"/>
    <w:rsid w:val="00AD779D"/>
    <w:rsid w:val="00AD7865"/>
    <w:rsid w:val="00AE10BC"/>
    <w:rsid w:val="00AE73A8"/>
    <w:rsid w:val="00AF2819"/>
    <w:rsid w:val="00AF34DF"/>
    <w:rsid w:val="00AF47DC"/>
    <w:rsid w:val="00AF6084"/>
    <w:rsid w:val="00AF73C8"/>
    <w:rsid w:val="00AF76D4"/>
    <w:rsid w:val="00B00B54"/>
    <w:rsid w:val="00B00FA7"/>
    <w:rsid w:val="00B04A62"/>
    <w:rsid w:val="00B108BD"/>
    <w:rsid w:val="00B10918"/>
    <w:rsid w:val="00B11DBC"/>
    <w:rsid w:val="00B127D4"/>
    <w:rsid w:val="00B132CF"/>
    <w:rsid w:val="00B14362"/>
    <w:rsid w:val="00B279AC"/>
    <w:rsid w:val="00B3591A"/>
    <w:rsid w:val="00B555EC"/>
    <w:rsid w:val="00B609C7"/>
    <w:rsid w:val="00B62823"/>
    <w:rsid w:val="00B66148"/>
    <w:rsid w:val="00B80F43"/>
    <w:rsid w:val="00B81580"/>
    <w:rsid w:val="00B844ED"/>
    <w:rsid w:val="00B90C0B"/>
    <w:rsid w:val="00B90C26"/>
    <w:rsid w:val="00B95031"/>
    <w:rsid w:val="00BA094B"/>
    <w:rsid w:val="00BA1A68"/>
    <w:rsid w:val="00BA1EC4"/>
    <w:rsid w:val="00BA6EE3"/>
    <w:rsid w:val="00BA7E8D"/>
    <w:rsid w:val="00BB1475"/>
    <w:rsid w:val="00BB2132"/>
    <w:rsid w:val="00BB32E8"/>
    <w:rsid w:val="00BB4059"/>
    <w:rsid w:val="00BB41B4"/>
    <w:rsid w:val="00BB4B4F"/>
    <w:rsid w:val="00BB52F0"/>
    <w:rsid w:val="00BB5892"/>
    <w:rsid w:val="00BB7D7C"/>
    <w:rsid w:val="00BC310B"/>
    <w:rsid w:val="00BC6A28"/>
    <w:rsid w:val="00BC6BDC"/>
    <w:rsid w:val="00BD06CF"/>
    <w:rsid w:val="00BD1A17"/>
    <w:rsid w:val="00BD3955"/>
    <w:rsid w:val="00BE031E"/>
    <w:rsid w:val="00BE091D"/>
    <w:rsid w:val="00BE50BC"/>
    <w:rsid w:val="00BE717D"/>
    <w:rsid w:val="00BF3326"/>
    <w:rsid w:val="00C012B4"/>
    <w:rsid w:val="00C0173A"/>
    <w:rsid w:val="00C022AF"/>
    <w:rsid w:val="00C0584F"/>
    <w:rsid w:val="00C07451"/>
    <w:rsid w:val="00C1513A"/>
    <w:rsid w:val="00C22072"/>
    <w:rsid w:val="00C26D7F"/>
    <w:rsid w:val="00C27241"/>
    <w:rsid w:val="00C316B8"/>
    <w:rsid w:val="00C343DD"/>
    <w:rsid w:val="00C34D75"/>
    <w:rsid w:val="00C37901"/>
    <w:rsid w:val="00C40D4B"/>
    <w:rsid w:val="00C4268B"/>
    <w:rsid w:val="00C51CB9"/>
    <w:rsid w:val="00C5293F"/>
    <w:rsid w:val="00C5484B"/>
    <w:rsid w:val="00C54AA7"/>
    <w:rsid w:val="00C5524E"/>
    <w:rsid w:val="00C60FF0"/>
    <w:rsid w:val="00C70150"/>
    <w:rsid w:val="00C70D45"/>
    <w:rsid w:val="00C72758"/>
    <w:rsid w:val="00C727B0"/>
    <w:rsid w:val="00C85D3A"/>
    <w:rsid w:val="00C86078"/>
    <w:rsid w:val="00C906F7"/>
    <w:rsid w:val="00CA133A"/>
    <w:rsid w:val="00CA1394"/>
    <w:rsid w:val="00CA6D3F"/>
    <w:rsid w:val="00CB2C68"/>
    <w:rsid w:val="00CB4C26"/>
    <w:rsid w:val="00CB56FD"/>
    <w:rsid w:val="00CB78EE"/>
    <w:rsid w:val="00CC1FCB"/>
    <w:rsid w:val="00CC4145"/>
    <w:rsid w:val="00CC7779"/>
    <w:rsid w:val="00CD125A"/>
    <w:rsid w:val="00CD1E47"/>
    <w:rsid w:val="00CD3193"/>
    <w:rsid w:val="00CD6755"/>
    <w:rsid w:val="00CD6CD2"/>
    <w:rsid w:val="00CE28CC"/>
    <w:rsid w:val="00CE345B"/>
    <w:rsid w:val="00CE3ADF"/>
    <w:rsid w:val="00CF0A0F"/>
    <w:rsid w:val="00CF12E0"/>
    <w:rsid w:val="00CF2344"/>
    <w:rsid w:val="00CF264C"/>
    <w:rsid w:val="00CF499D"/>
    <w:rsid w:val="00CF5A4D"/>
    <w:rsid w:val="00CF702D"/>
    <w:rsid w:val="00D003C1"/>
    <w:rsid w:val="00D053E2"/>
    <w:rsid w:val="00D05F79"/>
    <w:rsid w:val="00D05FA7"/>
    <w:rsid w:val="00D0648C"/>
    <w:rsid w:val="00D07AE9"/>
    <w:rsid w:val="00D11269"/>
    <w:rsid w:val="00D1539B"/>
    <w:rsid w:val="00D23645"/>
    <w:rsid w:val="00D25FFD"/>
    <w:rsid w:val="00D27949"/>
    <w:rsid w:val="00D308F3"/>
    <w:rsid w:val="00D3126F"/>
    <w:rsid w:val="00D35893"/>
    <w:rsid w:val="00D40130"/>
    <w:rsid w:val="00D44701"/>
    <w:rsid w:val="00D449A2"/>
    <w:rsid w:val="00D45007"/>
    <w:rsid w:val="00D4503A"/>
    <w:rsid w:val="00D50992"/>
    <w:rsid w:val="00D51448"/>
    <w:rsid w:val="00D51D26"/>
    <w:rsid w:val="00D53900"/>
    <w:rsid w:val="00D57001"/>
    <w:rsid w:val="00D63F1F"/>
    <w:rsid w:val="00D64D05"/>
    <w:rsid w:val="00D6598F"/>
    <w:rsid w:val="00D66054"/>
    <w:rsid w:val="00D661B7"/>
    <w:rsid w:val="00D67208"/>
    <w:rsid w:val="00D734E0"/>
    <w:rsid w:val="00D73504"/>
    <w:rsid w:val="00D75C0C"/>
    <w:rsid w:val="00D75D78"/>
    <w:rsid w:val="00D7613D"/>
    <w:rsid w:val="00D77F34"/>
    <w:rsid w:val="00D85ABB"/>
    <w:rsid w:val="00D935AE"/>
    <w:rsid w:val="00D95073"/>
    <w:rsid w:val="00DA01F0"/>
    <w:rsid w:val="00DA1756"/>
    <w:rsid w:val="00DA2AE1"/>
    <w:rsid w:val="00DA5AFA"/>
    <w:rsid w:val="00DA6409"/>
    <w:rsid w:val="00DA7ADD"/>
    <w:rsid w:val="00DB0FE5"/>
    <w:rsid w:val="00DB2856"/>
    <w:rsid w:val="00DB48E5"/>
    <w:rsid w:val="00DC02E8"/>
    <w:rsid w:val="00DC29C7"/>
    <w:rsid w:val="00DC55EE"/>
    <w:rsid w:val="00DD3314"/>
    <w:rsid w:val="00DD4108"/>
    <w:rsid w:val="00DD5219"/>
    <w:rsid w:val="00DE1A31"/>
    <w:rsid w:val="00DE1C03"/>
    <w:rsid w:val="00DF0A30"/>
    <w:rsid w:val="00DF238D"/>
    <w:rsid w:val="00DF62FB"/>
    <w:rsid w:val="00E00D89"/>
    <w:rsid w:val="00E02D97"/>
    <w:rsid w:val="00E065B1"/>
    <w:rsid w:val="00E06F72"/>
    <w:rsid w:val="00E07E5B"/>
    <w:rsid w:val="00E11CBC"/>
    <w:rsid w:val="00E1268E"/>
    <w:rsid w:val="00E21978"/>
    <w:rsid w:val="00E2589C"/>
    <w:rsid w:val="00E25E23"/>
    <w:rsid w:val="00E268F3"/>
    <w:rsid w:val="00E30478"/>
    <w:rsid w:val="00E355F3"/>
    <w:rsid w:val="00E3601B"/>
    <w:rsid w:val="00E42867"/>
    <w:rsid w:val="00E42908"/>
    <w:rsid w:val="00E452D1"/>
    <w:rsid w:val="00E46585"/>
    <w:rsid w:val="00E5351D"/>
    <w:rsid w:val="00E56B0E"/>
    <w:rsid w:val="00E61107"/>
    <w:rsid w:val="00E64EFA"/>
    <w:rsid w:val="00E6784A"/>
    <w:rsid w:val="00E67E0F"/>
    <w:rsid w:val="00E714E0"/>
    <w:rsid w:val="00E737F0"/>
    <w:rsid w:val="00E87B11"/>
    <w:rsid w:val="00E90B7C"/>
    <w:rsid w:val="00E95D3F"/>
    <w:rsid w:val="00E9718D"/>
    <w:rsid w:val="00E9791C"/>
    <w:rsid w:val="00EA1294"/>
    <w:rsid w:val="00EB45D7"/>
    <w:rsid w:val="00EB6AFE"/>
    <w:rsid w:val="00EB7BBD"/>
    <w:rsid w:val="00EC133F"/>
    <w:rsid w:val="00EC771A"/>
    <w:rsid w:val="00ED0374"/>
    <w:rsid w:val="00ED1354"/>
    <w:rsid w:val="00ED3C67"/>
    <w:rsid w:val="00EE21A7"/>
    <w:rsid w:val="00EF0973"/>
    <w:rsid w:val="00EF131B"/>
    <w:rsid w:val="00EF3359"/>
    <w:rsid w:val="00EF4952"/>
    <w:rsid w:val="00EF579F"/>
    <w:rsid w:val="00F0088F"/>
    <w:rsid w:val="00F06081"/>
    <w:rsid w:val="00F11620"/>
    <w:rsid w:val="00F140A2"/>
    <w:rsid w:val="00F14EB2"/>
    <w:rsid w:val="00F167DA"/>
    <w:rsid w:val="00F16CFF"/>
    <w:rsid w:val="00F16FDA"/>
    <w:rsid w:val="00F1757D"/>
    <w:rsid w:val="00F17E6E"/>
    <w:rsid w:val="00F2046E"/>
    <w:rsid w:val="00F263BA"/>
    <w:rsid w:val="00F26BF7"/>
    <w:rsid w:val="00F26CD4"/>
    <w:rsid w:val="00F27022"/>
    <w:rsid w:val="00F307B4"/>
    <w:rsid w:val="00F30DDC"/>
    <w:rsid w:val="00F31746"/>
    <w:rsid w:val="00F40930"/>
    <w:rsid w:val="00F41E0C"/>
    <w:rsid w:val="00F43659"/>
    <w:rsid w:val="00F44218"/>
    <w:rsid w:val="00F51852"/>
    <w:rsid w:val="00F60451"/>
    <w:rsid w:val="00F65A6F"/>
    <w:rsid w:val="00F672DD"/>
    <w:rsid w:val="00F74627"/>
    <w:rsid w:val="00F76D9A"/>
    <w:rsid w:val="00F80B4C"/>
    <w:rsid w:val="00F80B66"/>
    <w:rsid w:val="00F8399A"/>
    <w:rsid w:val="00F84D93"/>
    <w:rsid w:val="00F851A4"/>
    <w:rsid w:val="00F92973"/>
    <w:rsid w:val="00F9432C"/>
    <w:rsid w:val="00F95FF6"/>
    <w:rsid w:val="00F976D8"/>
    <w:rsid w:val="00F97CD5"/>
    <w:rsid w:val="00FA09D5"/>
    <w:rsid w:val="00FA0F02"/>
    <w:rsid w:val="00FA2A19"/>
    <w:rsid w:val="00FA3877"/>
    <w:rsid w:val="00FA3F24"/>
    <w:rsid w:val="00FA71E4"/>
    <w:rsid w:val="00FB11B8"/>
    <w:rsid w:val="00FB1788"/>
    <w:rsid w:val="00FB7BB1"/>
    <w:rsid w:val="00FC1A32"/>
    <w:rsid w:val="00FC3E52"/>
    <w:rsid w:val="00FC411B"/>
    <w:rsid w:val="00FC48A7"/>
    <w:rsid w:val="00FC57D0"/>
    <w:rsid w:val="00FD23D6"/>
    <w:rsid w:val="00FD646C"/>
    <w:rsid w:val="00FD6EC4"/>
    <w:rsid w:val="00FE18D2"/>
    <w:rsid w:val="00FF39A8"/>
    <w:rsid w:val="00FF6B68"/>
    <w:rsid w:val="00FF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colormru v:ext="edit" colors="#fcf"/>
    </o:shapedefaults>
    <o:shapelayout v:ext="edit">
      <o:idmap v:ext="edit" data="1,3,4,5"/>
      <o:rules v:ext="edit">
        <o:r id="V:Rule1" type="callout" idref="#_x0000_s4871"/>
        <o:r id="V:Rule2" type="connector" idref="#_x0000_s5375"/>
        <o:r id="V:Rule3" type="connector" idref="#_x0000_s5376"/>
        <o:r id="V:Rule4" type="connector" idref="#_x0000_s5377"/>
        <o:r id="V:Rule5" type="connector" idref="#_x0000_s5383"/>
        <o:r id="V:Rule6" type="connector" idref="#_x0000_s5389"/>
        <o:r id="V:Rule7" type="connector" idref="#_x0000_s5390"/>
      </o:rules>
    </o:shapelayout>
  </w:shapeDefaults>
  <w:decimalSymbol w:val="."/>
  <w:listSeparator w:val=","/>
  <w14:docId w14:val="13353D74"/>
  <w15:chartTrackingRefBased/>
  <w15:docId w15:val="{B70F2E38-63B8-44EB-8320-5066BEC5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72E2"/>
    <w:pPr>
      <w:widowControl w:val="0"/>
      <w:jc w:val="both"/>
    </w:pPr>
    <w:rPr>
      <w:rFonts w:ascii="Arial" w:eastAsia="ＭＳ Ｐ明朝" w:hAnsi="Arial"/>
      <w:kern w:val="2"/>
      <w:sz w:val="18"/>
      <w:szCs w:val="18"/>
    </w:rPr>
  </w:style>
  <w:style w:type="paragraph" w:styleId="1">
    <w:name w:val="heading 1"/>
    <w:basedOn w:val="a"/>
    <w:next w:val="a"/>
    <w:qFormat/>
    <w:pPr>
      <w:keepNext/>
      <w:jc w:val="right"/>
      <w:outlineLvl w:val="0"/>
    </w:pPr>
    <w:rPr>
      <w:rFonts w:cs="Arial"/>
      <w:color w:val="0000FF"/>
      <w:u w:val="single"/>
    </w:rPr>
  </w:style>
  <w:style w:type="paragraph" w:styleId="2">
    <w:name w:val="heading 2"/>
    <w:basedOn w:val="a"/>
    <w:next w:val="a"/>
    <w:qFormat/>
    <w:pPr>
      <w:keepNext/>
      <w:outlineLvl w:val="1"/>
    </w:pPr>
    <w:rPr>
      <w:rFonts w:cs="Arial"/>
      <w:color w:val="0000FF"/>
      <w:u w:val="single"/>
    </w:rPr>
  </w:style>
  <w:style w:type="paragraph" w:styleId="3">
    <w:name w:val="heading 3"/>
    <w:basedOn w:val="a"/>
    <w:next w:val="a"/>
    <w:qFormat/>
    <w:pPr>
      <w:keepNext/>
      <w:outlineLvl w:val="2"/>
    </w:pPr>
    <w:rPr>
      <w:rFonts w:cs="Arial"/>
      <w:color w:val="0000FF"/>
      <w:u w:val="dash"/>
    </w:rPr>
  </w:style>
  <w:style w:type="paragraph" w:styleId="4">
    <w:name w:val="heading 4"/>
    <w:basedOn w:val="a"/>
    <w:next w:val="a"/>
    <w:qFormat/>
    <w:pPr>
      <w:keepNext/>
      <w:jc w:val="right"/>
      <w:outlineLvl w:val="3"/>
    </w:pPr>
    <w:rPr>
      <w:rFonts w:cs="Arial"/>
      <w:color w:val="0000FF"/>
      <w:u w:val="dash"/>
    </w:rPr>
  </w:style>
  <w:style w:type="paragraph" w:styleId="5">
    <w:name w:val="heading 5"/>
    <w:basedOn w:val="a"/>
    <w:next w:val="a"/>
    <w:qFormat/>
    <w:pPr>
      <w:keepNext/>
      <w:ind w:left="502" w:hangingChars="292" w:hanging="502"/>
      <w:outlineLvl w:val="4"/>
    </w:pPr>
    <w:rPr>
      <w:color w:val="0000FF"/>
      <w:u w:val="dash"/>
    </w:rPr>
  </w:style>
  <w:style w:type="paragraph" w:styleId="6">
    <w:name w:val="heading 6"/>
    <w:basedOn w:val="a"/>
    <w:next w:val="a"/>
    <w:qFormat/>
    <w:pPr>
      <w:keepNext/>
      <w:jc w:val="center"/>
      <w:outlineLvl w:val="5"/>
    </w:pPr>
    <w:rPr>
      <w:rFonts w:cs="Arial"/>
      <w:color w:val="0000FF"/>
      <w:u w:val="thick"/>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502" w:hangingChars="292" w:hanging="502"/>
      <w:jc w:val="left"/>
    </w:pPr>
    <w:rPr>
      <w:rFonts w:hAnsi="ＭＳ Ｐ明朝"/>
    </w:rPr>
  </w:style>
  <w:style w:type="character" w:styleId="a8">
    <w:name w:val="page number"/>
    <w:basedOn w:val="a0"/>
  </w:style>
  <w:style w:type="paragraph" w:styleId="a9">
    <w:name w:val="Balloon Text"/>
    <w:basedOn w:val="a"/>
    <w:rPr>
      <w:rFonts w:eastAsia="ＭＳ ゴシック"/>
    </w:rPr>
  </w:style>
  <w:style w:type="character" w:customStyle="1" w:styleId="10">
    <w:name w:val=" (文字) (文字)1"/>
    <w:rPr>
      <w:rFonts w:ascii="Arial" w:eastAsia="ＭＳ ゴシック" w:hAnsi="Arial" w:cs="Times New Roman"/>
      <w:kern w:val="2"/>
      <w:sz w:val="18"/>
      <w:szCs w:val="18"/>
    </w:rPr>
  </w:style>
  <w:style w:type="paragraph" w:styleId="20">
    <w:name w:val="Body Text Indent 2"/>
    <w:basedOn w:val="a"/>
    <w:link w:val="21"/>
    <w:pPr>
      <w:ind w:leftChars="550" w:left="945"/>
      <w:jc w:val="left"/>
    </w:pPr>
    <w:rPr>
      <w:rFonts w:cs="Arial"/>
      <w:sz w:val="21"/>
      <w:szCs w:val="21"/>
    </w:rPr>
  </w:style>
  <w:style w:type="paragraph" w:styleId="aa">
    <w:name w:val="Body Text"/>
    <w:basedOn w:val="a"/>
  </w:style>
  <w:style w:type="character" w:customStyle="1" w:styleId="ab">
    <w:name w:val=" (文字) (文字)"/>
    <w:rPr>
      <w:kern w:val="2"/>
      <w:sz w:val="21"/>
      <w:szCs w:val="24"/>
    </w:rPr>
  </w:style>
  <w:style w:type="paragraph" w:styleId="ac">
    <w:name w:val="Plain Text"/>
    <w:basedOn w:val="a"/>
    <w:link w:val="ad"/>
    <w:pPr>
      <w:adjustRightInd w:val="0"/>
      <w:textAlignment w:val="baseline"/>
    </w:pPr>
    <w:rPr>
      <w:szCs w:val="21"/>
    </w:rPr>
  </w:style>
  <w:style w:type="paragraph" w:styleId="22">
    <w:name w:val="Body Text 2"/>
    <w:basedOn w:val="a"/>
    <w:pPr>
      <w:spacing w:line="480" w:lineRule="auto"/>
    </w:pPr>
  </w:style>
  <w:style w:type="paragraph" w:styleId="30">
    <w:name w:val="Body Text 3"/>
    <w:basedOn w:val="a"/>
    <w:pPr>
      <w:jc w:val="left"/>
    </w:pPr>
    <w:rPr>
      <w:rFonts w:cs="Arial"/>
      <w:dstrike/>
      <w:color w:val="FF0000"/>
    </w:rPr>
  </w:style>
  <w:style w:type="paragraph" w:styleId="31">
    <w:name w:val="Body Text Indent 3"/>
    <w:basedOn w:val="a"/>
    <w:pPr>
      <w:ind w:leftChars="195" w:left="342" w:hangingChars="4" w:hanging="7"/>
      <w:jc w:val="left"/>
    </w:pPr>
    <w:rPr>
      <w:rFonts w:cs="Arial"/>
      <w:color w:val="FF0000"/>
      <w:u w:val="single"/>
    </w:rPr>
  </w:style>
  <w:style w:type="paragraph" w:styleId="ae">
    <w:name w:val="Date"/>
    <w:basedOn w:val="a"/>
    <w:next w:val="a"/>
    <w:rsid w:val="0064465A"/>
  </w:style>
  <w:style w:type="table" w:styleId="af">
    <w:name w:val="Table Grid"/>
    <w:basedOn w:val="a1"/>
    <w:rsid w:val="007010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3422DC"/>
    <w:rPr>
      <w:rFonts w:ascii="Arial" w:eastAsia="ＭＳ Ｐ明朝" w:hAnsi="Arial"/>
      <w:kern w:val="2"/>
      <w:sz w:val="18"/>
      <w:szCs w:val="18"/>
    </w:rPr>
  </w:style>
  <w:style w:type="character" w:customStyle="1" w:styleId="a4">
    <w:name w:val="ヘッダー (文字)"/>
    <w:link w:val="a3"/>
    <w:rsid w:val="00F76D9A"/>
    <w:rPr>
      <w:rFonts w:ascii="Arial" w:eastAsia="ＭＳ Ｐ明朝" w:hAnsi="Arial"/>
      <w:kern w:val="2"/>
      <w:sz w:val="18"/>
      <w:szCs w:val="18"/>
    </w:rPr>
  </w:style>
  <w:style w:type="character" w:customStyle="1" w:styleId="21">
    <w:name w:val="本文インデント 2 (文字)"/>
    <w:link w:val="20"/>
    <w:rsid w:val="00F76D9A"/>
    <w:rPr>
      <w:rFonts w:ascii="Arial" w:eastAsia="ＭＳ Ｐ明朝" w:hAnsi="Arial" w:cs="Arial"/>
      <w:kern w:val="2"/>
      <w:sz w:val="21"/>
      <w:szCs w:val="21"/>
    </w:rPr>
  </w:style>
  <w:style w:type="character" w:customStyle="1" w:styleId="ad">
    <w:name w:val="書式なし (文字)"/>
    <w:link w:val="ac"/>
    <w:rsid w:val="00F76D9A"/>
    <w:rPr>
      <w:rFonts w:ascii="Arial" w:eastAsia="ＭＳ Ｐ明朝" w:hAnsi="Arial"/>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60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50970-152A-4840-B592-EBC41384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3846</Words>
  <Characters>21923</Characters>
  <Application>Microsoft Office Word</Application>
  <DocSecurity>0</DocSecurity>
  <Lines>182</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RBSS認定基準書用　評価・測定方法及び判定方法（フォーマット案001）</vt:lpstr>
      <vt:lpstr>RBSS認定基準書用　評価・測定方法及び判定方法（フォーマット案001）</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RBSS認定基準書用　評価・測定方法及び判定方法（フォーマット案001）</dc:title>
  <dc:subject/>
  <dc:creator>toishita</dc:creator>
  <cp:keywords/>
  <cp:lastModifiedBy>松下</cp:lastModifiedBy>
  <cp:revision>2</cp:revision>
  <cp:lastPrinted>2018-12-26T00:03:00Z</cp:lastPrinted>
  <dcterms:created xsi:type="dcterms:W3CDTF">2023-08-09T04:50:00Z</dcterms:created>
  <dcterms:modified xsi:type="dcterms:W3CDTF">2023-08-09T04:50:00Z</dcterms:modified>
</cp:coreProperties>
</file>